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CB" w:rsidRDefault="00363372">
      <w:pPr>
        <w:spacing w:after="0" w:line="259" w:lineRule="auto"/>
        <w:ind w:left="830" w:firstLine="0"/>
        <w:jc w:val="center"/>
        <w:rPr>
          <w:rFonts w:ascii="Arial" w:eastAsia="Arial" w:hAnsi="Arial" w:cs="Arial"/>
          <w:b/>
          <w:sz w:val="36"/>
        </w:rPr>
      </w:pPr>
      <w:r w:rsidRPr="00363A5B">
        <w:rPr>
          <w:rFonts w:ascii="Arial" w:hAnsi="Arial" w:cs="Arial"/>
          <w:sz w:val="36"/>
        </w:rPr>
        <w:t>「</w:t>
      </w:r>
      <w:proofErr w:type="gramStart"/>
      <w:r w:rsidR="00505AD8">
        <w:rPr>
          <w:rFonts w:asciiTheme="minorEastAsia" w:eastAsiaTheme="minorEastAsia" w:hAnsiTheme="minorEastAsia" w:cs="Arial" w:hint="eastAsia"/>
          <w:b/>
          <w:kern w:val="0"/>
        </w:rPr>
        <w:t>隨買跨</w:t>
      </w:r>
      <w:proofErr w:type="gramEnd"/>
      <w:r w:rsidR="00505AD8">
        <w:rPr>
          <w:rFonts w:asciiTheme="minorEastAsia" w:eastAsiaTheme="minorEastAsia" w:hAnsiTheme="minorEastAsia" w:cs="Arial" w:hint="eastAsia"/>
          <w:b/>
          <w:kern w:val="0"/>
        </w:rPr>
        <w:t>店取_</w:t>
      </w:r>
      <w:proofErr w:type="gramStart"/>
      <w:r w:rsidR="00DE4CB7">
        <w:rPr>
          <w:rFonts w:asciiTheme="minorEastAsia" w:eastAsiaTheme="minorEastAsia" w:hAnsiTheme="minorEastAsia" w:cs="Arial" w:hint="eastAsia"/>
          <w:b/>
          <w:kern w:val="0"/>
        </w:rPr>
        <w:t>暖心購物</w:t>
      </w:r>
      <w:proofErr w:type="gramEnd"/>
      <w:r w:rsidR="00DE4CB7">
        <w:rPr>
          <w:rFonts w:asciiTheme="minorEastAsia" w:eastAsiaTheme="minorEastAsia" w:hAnsiTheme="minorEastAsia" w:cs="Arial" w:hint="eastAsia"/>
          <w:b/>
          <w:kern w:val="0"/>
        </w:rPr>
        <w:t>節</w:t>
      </w:r>
      <w:proofErr w:type="gramStart"/>
      <w:r w:rsidR="006D7EA6">
        <w:rPr>
          <w:rFonts w:asciiTheme="minorEastAsia" w:eastAsiaTheme="minorEastAsia" w:hAnsiTheme="minorEastAsia" w:cs="Arial" w:hint="eastAsia"/>
          <w:b/>
          <w:kern w:val="0"/>
        </w:rPr>
        <w:t>抽獎趣</w:t>
      </w:r>
      <w:proofErr w:type="gramEnd"/>
      <w:r w:rsidRPr="00832719">
        <w:rPr>
          <w:rFonts w:ascii="Arial" w:hAnsi="Arial" w:cs="Arial"/>
          <w:sz w:val="36"/>
        </w:rPr>
        <w:t>」</w:t>
      </w:r>
      <w:r w:rsidRPr="00363A5B">
        <w:rPr>
          <w:rFonts w:ascii="Arial" w:hAnsi="Arial" w:cs="Arial"/>
          <w:sz w:val="36"/>
        </w:rPr>
        <w:t>活動中獎通知書</w:t>
      </w:r>
      <w:r w:rsidRPr="00363A5B">
        <w:rPr>
          <w:rFonts w:ascii="Arial" w:eastAsia="Arial" w:hAnsi="Arial" w:cs="Arial"/>
          <w:b/>
          <w:sz w:val="36"/>
        </w:rPr>
        <w:t xml:space="preserve"> </w:t>
      </w:r>
    </w:p>
    <w:p w:rsidR="00490F31" w:rsidRPr="00363A5B" w:rsidRDefault="00490F31">
      <w:pPr>
        <w:spacing w:after="0" w:line="259" w:lineRule="auto"/>
        <w:ind w:left="830" w:firstLine="0"/>
        <w:jc w:val="center"/>
        <w:rPr>
          <w:rFonts w:ascii="Arial" w:hAnsi="Arial" w:cs="Arial"/>
        </w:rPr>
      </w:pPr>
    </w:p>
    <w:p w:rsidR="00F036CB" w:rsidRPr="00363A5B" w:rsidRDefault="00363372">
      <w:pPr>
        <w:ind w:left="888"/>
        <w:rPr>
          <w:rFonts w:ascii="Arial" w:hAnsi="Arial" w:cs="Arial"/>
        </w:rPr>
      </w:pPr>
      <w:r w:rsidRPr="00363A5B">
        <w:rPr>
          <w:rFonts w:ascii="Arial" w:hAnsi="Arial" w:cs="Arial"/>
        </w:rPr>
        <w:t>敬啟者</w:t>
      </w:r>
      <w:r w:rsidRPr="00363A5B">
        <w:rPr>
          <w:rFonts w:ascii="Arial" w:eastAsia="Arial" w:hAnsi="Arial" w:cs="Arial"/>
        </w:rPr>
        <w:t xml:space="preserve"> </w:t>
      </w:r>
      <w:r w:rsidRPr="00363A5B">
        <w:rPr>
          <w:rFonts w:ascii="Arial" w:hAnsi="Arial" w:cs="Arial"/>
        </w:rPr>
        <w:t>您好：</w:t>
      </w:r>
      <w:r w:rsidRPr="00363A5B">
        <w:rPr>
          <w:rFonts w:ascii="Arial" w:eastAsia="Arial" w:hAnsi="Arial" w:cs="Arial"/>
        </w:rPr>
        <w:t xml:space="preserve">  </w:t>
      </w:r>
    </w:p>
    <w:p w:rsidR="00F036CB" w:rsidRPr="00505AD8" w:rsidRDefault="00363372" w:rsidP="00505AD8">
      <w:pPr>
        <w:spacing w:after="48"/>
        <w:ind w:left="888" w:firstLine="480"/>
        <w:rPr>
          <w:rFonts w:ascii="Arial" w:hAnsi="Arial" w:cs="Arial"/>
          <w:b/>
          <w:color w:val="FF0000"/>
          <w:highlight w:val="yellow"/>
        </w:rPr>
      </w:pPr>
      <w:r w:rsidRPr="00363A5B">
        <w:rPr>
          <w:rFonts w:ascii="Arial" w:hAnsi="Arial" w:cs="Arial"/>
        </w:rPr>
        <w:t>恭喜您參加「</w:t>
      </w:r>
      <w:proofErr w:type="gramStart"/>
      <w:r w:rsidR="00505AD8">
        <w:rPr>
          <w:rFonts w:asciiTheme="minorEastAsia" w:eastAsiaTheme="minorEastAsia" w:hAnsiTheme="minorEastAsia" w:cs="Arial" w:hint="eastAsia"/>
          <w:b/>
          <w:kern w:val="0"/>
        </w:rPr>
        <w:t>隨買跨</w:t>
      </w:r>
      <w:proofErr w:type="gramEnd"/>
      <w:r w:rsidR="00505AD8">
        <w:rPr>
          <w:rFonts w:asciiTheme="minorEastAsia" w:eastAsiaTheme="minorEastAsia" w:hAnsiTheme="minorEastAsia" w:cs="Arial" w:hint="eastAsia"/>
          <w:b/>
          <w:kern w:val="0"/>
        </w:rPr>
        <w:t>店取_</w:t>
      </w:r>
      <w:proofErr w:type="gramStart"/>
      <w:r w:rsidR="00DE4CB7">
        <w:rPr>
          <w:rFonts w:asciiTheme="minorEastAsia" w:eastAsiaTheme="minorEastAsia" w:hAnsiTheme="minorEastAsia" w:cs="Arial" w:hint="eastAsia"/>
          <w:b/>
          <w:kern w:val="0"/>
        </w:rPr>
        <w:t>暖心購物</w:t>
      </w:r>
      <w:proofErr w:type="gramEnd"/>
      <w:r w:rsidR="00DE4CB7">
        <w:rPr>
          <w:rFonts w:asciiTheme="minorEastAsia" w:eastAsiaTheme="minorEastAsia" w:hAnsiTheme="minorEastAsia" w:cs="Arial" w:hint="eastAsia"/>
          <w:b/>
          <w:kern w:val="0"/>
        </w:rPr>
        <w:t>節</w:t>
      </w:r>
      <w:proofErr w:type="gramStart"/>
      <w:r w:rsidR="006D7EA6">
        <w:rPr>
          <w:rFonts w:asciiTheme="minorEastAsia" w:eastAsiaTheme="minorEastAsia" w:hAnsiTheme="minorEastAsia" w:cs="Arial" w:hint="eastAsia"/>
          <w:b/>
          <w:kern w:val="0"/>
        </w:rPr>
        <w:t>抽獎趣</w:t>
      </w:r>
      <w:proofErr w:type="gramEnd"/>
      <w:r w:rsidRPr="00832719">
        <w:rPr>
          <w:rFonts w:ascii="Arial" w:hAnsi="Arial" w:cs="Arial"/>
        </w:rPr>
        <w:t>」</w:t>
      </w:r>
      <w:r w:rsidRPr="00363A5B">
        <w:rPr>
          <w:rFonts w:ascii="Arial" w:hAnsi="Arial" w:cs="Arial"/>
        </w:rPr>
        <w:t>活動，獲得贈品。請自行列印本中獎回函，填寫中獎者資料並附上</w:t>
      </w:r>
      <w:r w:rsidRPr="00363A5B">
        <w:rPr>
          <w:rFonts w:ascii="Arial" w:hAnsi="Arial" w:cs="Arial"/>
          <w:u w:val="single" w:color="000000"/>
        </w:rPr>
        <w:t>身分證正反影本、會員帳號證明、中獎稅</w:t>
      </w:r>
      <w:proofErr w:type="gramStart"/>
      <w:r w:rsidRPr="00363A5B">
        <w:rPr>
          <w:rFonts w:ascii="Arial" w:hAnsi="Arial" w:cs="Arial"/>
          <w:u w:val="single" w:color="000000"/>
        </w:rPr>
        <w:t>匯款單影本</w:t>
      </w:r>
      <w:proofErr w:type="gramEnd"/>
      <w:r w:rsidRPr="00363A5B">
        <w:rPr>
          <w:rFonts w:ascii="Arial" w:hAnsi="Arial" w:cs="Arial"/>
          <w:u w:val="single" w:color="000000"/>
        </w:rPr>
        <w:t>、讓渡同意書</w:t>
      </w:r>
      <w:r w:rsidRPr="00363A5B">
        <w:rPr>
          <w:rFonts w:ascii="Arial" w:eastAsia="Arial" w:hAnsi="Arial" w:cs="Arial"/>
          <w:b/>
          <w:u w:val="single" w:color="000000"/>
        </w:rPr>
        <w:t>(</w:t>
      </w:r>
      <w:r w:rsidRPr="00363A5B">
        <w:rPr>
          <w:rFonts w:ascii="Arial" w:hAnsi="Arial" w:cs="Arial"/>
          <w:u w:val="single" w:color="000000"/>
        </w:rPr>
        <w:t>一式兩份</w:t>
      </w:r>
      <w:r w:rsidRPr="00363A5B">
        <w:rPr>
          <w:rFonts w:ascii="Arial" w:eastAsia="Arial" w:hAnsi="Arial" w:cs="Arial"/>
          <w:b/>
          <w:u w:val="single" w:color="000000"/>
        </w:rPr>
        <w:t>)</w:t>
      </w:r>
      <w:r w:rsidRPr="00363A5B">
        <w:rPr>
          <w:rFonts w:ascii="Arial" w:hAnsi="Arial" w:cs="Arial"/>
        </w:rPr>
        <w:t>，以掛號方式於</w:t>
      </w:r>
      <w:r w:rsidR="000A4C63">
        <w:rPr>
          <w:rFonts w:ascii="Arial" w:hAnsi="Arial" w:cs="Arial" w:hint="eastAsia"/>
          <w:b/>
          <w:color w:val="FF0000"/>
          <w:highlight w:val="yellow"/>
        </w:rPr>
        <w:t>115</w:t>
      </w:r>
      <w:r w:rsidR="00505AD8">
        <w:rPr>
          <w:rFonts w:ascii="Arial" w:hAnsi="Arial" w:cs="Arial" w:hint="eastAsia"/>
          <w:b/>
          <w:color w:val="FF0000"/>
          <w:highlight w:val="yellow"/>
        </w:rPr>
        <w:t>/</w:t>
      </w:r>
      <w:r w:rsidR="00DE4CB7">
        <w:rPr>
          <w:rFonts w:ascii="Arial" w:hAnsi="Arial" w:cs="Arial" w:hint="eastAsia"/>
          <w:b/>
          <w:color w:val="FF0000"/>
          <w:highlight w:val="yellow"/>
        </w:rPr>
        <w:t>2</w:t>
      </w:r>
      <w:r w:rsidR="000A4C63">
        <w:rPr>
          <w:rFonts w:ascii="Arial" w:hAnsi="Arial" w:cs="Arial"/>
          <w:b/>
          <w:color w:val="FF0000"/>
          <w:highlight w:val="yellow"/>
        </w:rPr>
        <w:t>/</w:t>
      </w:r>
      <w:r w:rsidR="00DE4CB7">
        <w:rPr>
          <w:rFonts w:ascii="Arial" w:hAnsi="Arial" w:cs="Arial" w:hint="eastAsia"/>
          <w:b/>
          <w:color w:val="FF0000"/>
          <w:highlight w:val="yellow"/>
        </w:rPr>
        <w:t>4</w:t>
      </w:r>
      <w:r w:rsidR="00505AD8">
        <w:rPr>
          <w:rFonts w:ascii="Arial" w:hAnsi="Arial" w:cs="Arial"/>
          <w:b/>
          <w:color w:val="FF0000"/>
          <w:highlight w:val="yellow"/>
        </w:rPr>
        <w:t>(</w:t>
      </w:r>
      <w:r w:rsidR="006D7EA6">
        <w:rPr>
          <w:rFonts w:ascii="Arial" w:hAnsi="Arial" w:cs="Arial" w:hint="eastAsia"/>
          <w:b/>
          <w:color w:val="FF0000"/>
          <w:highlight w:val="yellow"/>
        </w:rPr>
        <w:t>三</w:t>
      </w:r>
      <w:r w:rsidR="00505AD8">
        <w:rPr>
          <w:rFonts w:ascii="Arial" w:hAnsi="Arial" w:cs="Arial"/>
          <w:b/>
          <w:color w:val="FF0000"/>
          <w:highlight w:val="yellow"/>
        </w:rPr>
        <w:t>)</w:t>
      </w:r>
      <w:r w:rsidRPr="00D2180A">
        <w:rPr>
          <w:rFonts w:ascii="Arial" w:hAnsi="Arial" w:cs="Arial"/>
          <w:b/>
          <w:color w:val="FF0000"/>
          <w:highlight w:val="yellow"/>
        </w:rPr>
        <w:t>前</w:t>
      </w:r>
      <w:r w:rsidRPr="00363A5B">
        <w:rPr>
          <w:rFonts w:ascii="Arial" w:eastAsia="Arial" w:hAnsi="Arial" w:cs="Arial"/>
          <w:color w:val="FF0000"/>
        </w:rPr>
        <w:t>(</w:t>
      </w:r>
      <w:r w:rsidRPr="00363A5B">
        <w:rPr>
          <w:rFonts w:ascii="Arial" w:hAnsi="Arial" w:cs="Arial"/>
          <w:color w:val="FF0000"/>
        </w:rPr>
        <w:t>以郵戳為憑</w:t>
      </w:r>
      <w:r w:rsidRPr="00363A5B">
        <w:rPr>
          <w:rFonts w:ascii="Arial" w:eastAsia="Arial" w:hAnsi="Arial" w:cs="Arial"/>
          <w:color w:val="FF0000"/>
        </w:rPr>
        <w:t>)</w:t>
      </w:r>
      <w:r w:rsidRPr="00363A5B">
        <w:rPr>
          <w:rFonts w:ascii="Arial" w:hAnsi="Arial" w:cs="Arial"/>
        </w:rPr>
        <w:t>回函全家便利商店，</w:t>
      </w:r>
      <w:r w:rsidRPr="00363A5B">
        <w:rPr>
          <w:rFonts w:ascii="Arial" w:eastAsia="Arial" w:hAnsi="Arial" w:cs="Arial"/>
          <w:u w:val="single"/>
        </w:rPr>
        <w:t>104</w:t>
      </w:r>
      <w:r w:rsidRPr="00363A5B">
        <w:rPr>
          <w:rFonts w:ascii="Arial" w:hAnsi="Arial" w:cs="Arial"/>
          <w:sz w:val="25"/>
          <w:u w:val="single"/>
        </w:rPr>
        <w:t>台北市中山北路二段</w:t>
      </w:r>
      <w:r w:rsidRPr="00363A5B">
        <w:rPr>
          <w:rFonts w:ascii="Arial" w:eastAsia="Arial" w:hAnsi="Arial" w:cs="Arial"/>
          <w:u w:val="single"/>
        </w:rPr>
        <w:t>61</w:t>
      </w:r>
      <w:r w:rsidRPr="00363A5B">
        <w:rPr>
          <w:rFonts w:ascii="Arial" w:hAnsi="Arial" w:cs="Arial"/>
          <w:sz w:val="25"/>
          <w:u w:val="single"/>
        </w:rPr>
        <w:t>號</w:t>
      </w:r>
      <w:r w:rsidR="00490F31">
        <w:rPr>
          <w:rFonts w:ascii="Arial" w:eastAsia="Arial" w:hAnsi="Arial" w:cs="Arial"/>
          <w:u w:val="single"/>
        </w:rPr>
        <w:t>8</w:t>
      </w:r>
      <w:r w:rsidRPr="00363A5B">
        <w:rPr>
          <w:rFonts w:ascii="Arial" w:eastAsia="Arial" w:hAnsi="Arial" w:cs="Arial"/>
          <w:u w:val="single"/>
        </w:rPr>
        <w:t>F</w:t>
      </w:r>
      <w:r w:rsidRPr="00363A5B">
        <w:rPr>
          <w:rFonts w:ascii="Arial" w:hAnsi="Arial" w:cs="Arial"/>
        </w:rPr>
        <w:t>並註明</w:t>
      </w:r>
      <w:r w:rsidRPr="00832719">
        <w:rPr>
          <w:rFonts w:ascii="Arial" w:hAnsi="Arial" w:cs="Arial"/>
        </w:rPr>
        <w:t>「</w:t>
      </w:r>
      <w:proofErr w:type="gramStart"/>
      <w:r w:rsidR="00505AD8" w:rsidRPr="00DE4CB7">
        <w:rPr>
          <w:rFonts w:asciiTheme="minorEastAsia" w:eastAsiaTheme="minorEastAsia" w:hAnsiTheme="minorEastAsia" w:cs="Arial" w:hint="eastAsia"/>
          <w:kern w:val="0"/>
        </w:rPr>
        <w:t>隨買跨</w:t>
      </w:r>
      <w:proofErr w:type="gramEnd"/>
      <w:r w:rsidR="00505AD8" w:rsidRPr="00DE4CB7">
        <w:rPr>
          <w:rFonts w:asciiTheme="minorEastAsia" w:eastAsiaTheme="minorEastAsia" w:hAnsiTheme="minorEastAsia" w:cs="Arial" w:hint="eastAsia"/>
          <w:kern w:val="0"/>
        </w:rPr>
        <w:t>店取</w:t>
      </w:r>
      <w:r w:rsidR="00DE4CB7" w:rsidRPr="00DE4CB7">
        <w:rPr>
          <w:rFonts w:asciiTheme="minorEastAsia" w:eastAsiaTheme="minorEastAsia" w:hAnsiTheme="minorEastAsia" w:cs="Arial" w:hint="eastAsia"/>
          <w:kern w:val="0"/>
        </w:rPr>
        <w:t>暖心購物節</w:t>
      </w:r>
      <w:proofErr w:type="gramStart"/>
      <w:r w:rsidR="00505AD8" w:rsidRPr="00DE4CB7">
        <w:rPr>
          <w:rFonts w:ascii="Arial" w:hAnsi="Arial" w:cs="Arial" w:hint="eastAsia"/>
          <w:kern w:val="0"/>
        </w:rPr>
        <w:t>抽獎趣－</w:t>
      </w:r>
      <w:proofErr w:type="gramEnd"/>
      <w:r w:rsidR="00505AD8" w:rsidRPr="00DE4CB7">
        <w:rPr>
          <w:rFonts w:ascii="Arial" w:hAnsi="Arial" w:cs="Arial" w:hint="eastAsia"/>
          <w:kern w:val="0"/>
        </w:rPr>
        <w:t>活動小組</w:t>
      </w:r>
      <w:r w:rsidRPr="00363A5B">
        <w:rPr>
          <w:rFonts w:ascii="Arial" w:hAnsi="Arial" w:cs="Arial"/>
        </w:rPr>
        <w:t>」收</w:t>
      </w:r>
      <w:r w:rsidRPr="00363A5B">
        <w:rPr>
          <w:rFonts w:ascii="Arial" w:eastAsia="Arial" w:hAnsi="Arial" w:cs="Arial"/>
        </w:rPr>
        <w:t>(</w:t>
      </w:r>
      <w:r w:rsidRPr="00363A5B">
        <w:rPr>
          <w:rFonts w:ascii="Arial" w:hAnsi="Arial" w:cs="Arial"/>
        </w:rPr>
        <w:t>逾期寄回中獎通知信函、未依規定填寫或匯款、回函資料不齊全、抽獎券正本遺失，均視同放棄中獎資格</w:t>
      </w:r>
      <w:r w:rsidRPr="00363A5B">
        <w:rPr>
          <w:rFonts w:ascii="Arial" w:eastAsia="Arial" w:hAnsi="Arial" w:cs="Arial"/>
        </w:rPr>
        <w:t>)</w:t>
      </w:r>
      <w:r w:rsidRPr="00363A5B">
        <w:rPr>
          <w:rFonts w:ascii="Arial" w:hAnsi="Arial" w:cs="Arial"/>
        </w:rPr>
        <w:t>。</w:t>
      </w:r>
      <w:r w:rsidRPr="00363A5B">
        <w:rPr>
          <w:rFonts w:ascii="Arial" w:eastAsia="Arial" w:hAnsi="Arial" w:cs="Arial"/>
        </w:rPr>
        <w:t xml:space="preserve"> </w:t>
      </w:r>
    </w:p>
    <w:p w:rsidR="00F036CB" w:rsidRPr="00363A5B" w:rsidRDefault="00363372">
      <w:pPr>
        <w:spacing w:after="13"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63A5B" w:rsidRPr="00363A5B" w:rsidRDefault="00363A5B" w:rsidP="00363A5B">
      <w:pPr>
        <w:pStyle w:val="a4"/>
        <w:rPr>
          <w:rFonts w:ascii="Arial" w:hAnsi="Arial" w:cs="Arial"/>
          <w:color w:val="0000CC"/>
        </w:rPr>
      </w:pPr>
      <w:r>
        <w:rPr>
          <w:rFonts w:ascii="Arial" w:hAnsi="Arial" w:cs="Arial"/>
        </w:rPr>
        <w:t>顧客留言板網址</w:t>
      </w:r>
      <w:r w:rsidR="004A0BFF" w:rsidRPr="00363A5B">
        <w:rPr>
          <w:rFonts w:ascii="Arial" w:hAnsi="Arial" w:cs="Arial"/>
        </w:rPr>
        <w:t>：</w:t>
      </w:r>
      <w:r>
        <w:rPr>
          <w:rFonts w:ascii="Arial" w:hAnsi="Arial" w:cs="Arial" w:hint="eastAsia"/>
        </w:rPr>
        <w:t xml:space="preserve"> </w:t>
      </w:r>
      <w:hyperlink r:id="rId7" w:history="1">
        <w:r w:rsidRPr="00363A5B">
          <w:rPr>
            <w:rStyle w:val="a3"/>
            <w:rFonts w:ascii="Arial" w:eastAsia="Arial Unicode MS" w:hAnsi="Arial" w:cs="Arial"/>
            <w:color w:val="0000CC"/>
          </w:rPr>
          <w:t>https://cs.family.com.tw:9443/ConsumerMessage/jsp/Login.jsp</w:t>
        </w:r>
      </w:hyperlink>
    </w:p>
    <w:p w:rsidR="00490F31" w:rsidRPr="00490F31" w:rsidRDefault="00363372" w:rsidP="00490F31">
      <w:pPr>
        <w:spacing w:after="4" w:line="264" w:lineRule="auto"/>
        <w:ind w:left="898" w:right="3838" w:hanging="10"/>
        <w:rPr>
          <w:rFonts w:ascii="Arial" w:eastAsiaTheme="minorEastAsia" w:hAnsi="Arial" w:cs="Arial"/>
          <w:color w:val="0000CC"/>
        </w:rPr>
      </w:pPr>
      <w:r w:rsidRPr="00363A5B">
        <w:rPr>
          <w:rFonts w:ascii="Arial" w:hAnsi="Arial" w:cs="Arial"/>
        </w:rPr>
        <w:t>活動</w:t>
      </w:r>
      <w:r w:rsidR="00490F31">
        <w:rPr>
          <w:rFonts w:ascii="Arial" w:hAnsi="Arial" w:cs="Arial" w:hint="eastAsia"/>
        </w:rPr>
        <w:t>內容</w:t>
      </w:r>
      <w:r w:rsidRPr="00363A5B">
        <w:rPr>
          <w:rFonts w:ascii="Arial" w:hAnsi="Arial" w:cs="Arial"/>
        </w:rPr>
        <w:t>詳情請洽</w:t>
      </w:r>
      <w:r w:rsidRPr="00363A5B">
        <w:rPr>
          <w:rFonts w:ascii="Arial" w:hAnsi="Arial" w:cs="Arial"/>
        </w:rPr>
        <w:t xml:space="preserve"> </w:t>
      </w:r>
      <w:r w:rsidR="00363A5B">
        <w:rPr>
          <w:rFonts w:ascii="Arial" w:hAnsi="Arial" w:cs="Arial" w:hint="eastAsia"/>
        </w:rPr>
        <w:t xml:space="preserve"> </w:t>
      </w:r>
      <w:hyperlink r:id="rId8" w:history="1">
        <w:r w:rsidR="00363A5B" w:rsidRPr="00490F31">
          <w:rPr>
            <w:rStyle w:val="a3"/>
            <w:rFonts w:ascii="Arial" w:eastAsia="Arial" w:hAnsi="Arial" w:cs="Arial"/>
            <w:color w:val="0000CC"/>
            <w:u w:color="0000FF"/>
          </w:rPr>
          <w:t>http://www.family.com.tw</w:t>
        </w:r>
      </w:hyperlink>
      <w:hyperlink r:id="rId9">
        <w:r w:rsidRPr="00490F31">
          <w:rPr>
            <w:rFonts w:ascii="Arial" w:eastAsia="Arial" w:hAnsi="Arial" w:cs="Arial"/>
            <w:color w:val="0000CC"/>
          </w:rPr>
          <w:t xml:space="preserve"> </w:t>
        </w:r>
      </w:hyperlink>
    </w:p>
    <w:p w:rsidR="00F036CB" w:rsidRPr="00363A5B" w:rsidRDefault="00363372">
      <w:pPr>
        <w:spacing w:after="0" w:line="237" w:lineRule="auto"/>
        <w:ind w:left="7938" w:firstLine="0"/>
        <w:jc w:val="right"/>
        <w:rPr>
          <w:rFonts w:ascii="Arial" w:hAnsi="Arial" w:cs="Arial"/>
        </w:rPr>
      </w:pPr>
      <w:r w:rsidRPr="00363A5B">
        <w:rPr>
          <w:rFonts w:ascii="Arial" w:eastAsia="Arial" w:hAnsi="Arial" w:cs="Arial"/>
        </w:rPr>
        <w:t xml:space="preserve"> </w:t>
      </w:r>
      <w:r w:rsidRPr="00363A5B">
        <w:rPr>
          <w:rFonts w:ascii="Arial" w:hAnsi="Arial" w:cs="Arial"/>
        </w:rPr>
        <w:t>全家便利商店</w:t>
      </w:r>
      <w:r w:rsidRPr="00363A5B">
        <w:rPr>
          <w:rFonts w:ascii="Arial" w:eastAsia="Arial" w:hAnsi="Arial" w:cs="Arial"/>
        </w:rPr>
        <w:t xml:space="preserve"> </w:t>
      </w:r>
      <w:r w:rsidRPr="00363A5B">
        <w:rPr>
          <w:rFonts w:ascii="Arial" w:hAnsi="Arial" w:cs="Arial"/>
        </w:rPr>
        <w:t>敬上</w:t>
      </w:r>
      <w:r w:rsidRPr="00363A5B">
        <w:rPr>
          <w:rFonts w:ascii="Arial" w:eastAsia="Arial" w:hAnsi="Arial" w:cs="Arial"/>
        </w:rPr>
        <w:t xml:space="preserve"> </w:t>
      </w:r>
    </w:p>
    <w:p w:rsidR="00F036CB" w:rsidRPr="00363A5B" w:rsidRDefault="00363372">
      <w:pPr>
        <w:spacing w:after="34" w:line="259" w:lineRule="auto"/>
        <w:ind w:left="874" w:firstLine="0"/>
        <w:rPr>
          <w:rFonts w:ascii="Arial" w:hAnsi="Arial" w:cs="Arial"/>
        </w:rPr>
      </w:pPr>
      <w:r w:rsidRPr="00363A5B">
        <w:rPr>
          <w:rFonts w:ascii="Arial" w:eastAsia="Calibri" w:hAnsi="Arial" w:cs="Arial"/>
          <w:noProof/>
          <w:sz w:val="22"/>
        </w:rPr>
        <mc:AlternateContent>
          <mc:Choice Requires="wpg">
            <w:drawing>
              <wp:inline distT="0" distB="0" distL="0" distR="0">
                <wp:extent cx="5799709" cy="9144"/>
                <wp:effectExtent l="0" t="0" r="0" b="0"/>
                <wp:docPr id="4756" name="Group 4756"/>
                <wp:cNvGraphicFramePr/>
                <a:graphic xmlns:a="http://schemas.openxmlformats.org/drawingml/2006/main">
                  <a:graphicData uri="http://schemas.microsoft.com/office/word/2010/wordprocessingGroup">
                    <wpg:wgp>
                      <wpg:cNvGrpSpPr/>
                      <wpg:grpSpPr>
                        <a:xfrm>
                          <a:off x="0" y="0"/>
                          <a:ext cx="5799709" cy="9144"/>
                          <a:chOff x="0" y="0"/>
                          <a:chExt cx="5799709" cy="9144"/>
                        </a:xfrm>
                      </wpg:grpSpPr>
                      <wps:wsp>
                        <wps:cNvPr id="6245" name="Shape 6245"/>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6" style="width:456.67pt;height:0.720001pt;mso-position-horizontal-relative:char;mso-position-vertical-relative:line" coordsize="57997,91">
                <v:shape id="Shape 6246" style="position:absolute;width:57997;height:91;left:0;top:0;" coordsize="5799709,9144" path="m0,0l5799709,0l5799709,9144l0,9144l0,0">
                  <v:stroke weight="0pt" endcap="flat" joinstyle="miter" miterlimit="10" on="false" color="#000000" opacity="0"/>
                  <v:fill on="true" color="#000000"/>
                </v:shape>
              </v:group>
            </w:pict>
          </mc:Fallback>
        </mc:AlternateContent>
      </w:r>
    </w:p>
    <w:p w:rsidR="00F036CB" w:rsidRDefault="00363372">
      <w:pPr>
        <w:ind w:left="888"/>
        <w:rPr>
          <w:rFonts w:ascii="Arial" w:hAnsi="Arial" w:cs="Arial"/>
        </w:rPr>
      </w:pPr>
      <w:r w:rsidRPr="00363A5B">
        <w:rPr>
          <w:rFonts w:ascii="Arial" w:hAnsi="Arial" w:cs="Arial"/>
        </w:rPr>
        <w:t>請您於填寫下列資料前，先詳閱本告知事項並簽名同意：</w:t>
      </w:r>
      <w:r w:rsidRPr="00363A5B">
        <w:rPr>
          <w:rFonts w:ascii="Arial" w:hAnsi="Arial" w:cs="Arial"/>
        </w:rPr>
        <w:t xml:space="preserve"> </w:t>
      </w:r>
    </w:p>
    <w:p w:rsidR="004A0BFF" w:rsidRPr="00363A5B" w:rsidRDefault="004A0BFF">
      <w:pPr>
        <w:ind w:left="888"/>
        <w:rPr>
          <w:rFonts w:ascii="Arial" w:hAnsi="Arial" w:cs="Arial"/>
        </w:rPr>
      </w:pPr>
    </w:p>
    <w:p w:rsidR="00F036CB" w:rsidRPr="00363A5B" w:rsidRDefault="00363372">
      <w:pPr>
        <w:numPr>
          <w:ilvl w:val="0"/>
          <w:numId w:val="1"/>
        </w:numPr>
        <w:ind w:hanging="360"/>
        <w:rPr>
          <w:rFonts w:ascii="Arial" w:hAnsi="Arial" w:cs="Arial"/>
        </w:rPr>
      </w:pPr>
      <w:r w:rsidRPr="00363A5B">
        <w:rPr>
          <w:rFonts w:ascii="Arial" w:hAnsi="Arial" w:cs="Arial"/>
        </w:rPr>
        <w:t>本公司基於中獎通知、中獎身份確認、獎品寄送與競技競賽機會中獎獎金所得稅扣繳事宜之特定目的蒐集您的個人資料，蒐集類別包括</w:t>
      </w:r>
      <w:r w:rsidRPr="00363A5B">
        <w:rPr>
          <w:rFonts w:ascii="Arial" w:hAnsi="Arial" w:cs="Arial"/>
          <w:shd w:val="clear" w:color="auto" w:fill="D9D9D9"/>
        </w:rPr>
        <w:t>中獎人姓名、身分證統一編號、連絡電話號碼、連絡地址、身分證正、反面影本</w:t>
      </w:r>
      <w:r w:rsidR="006B703D">
        <w:rPr>
          <w:rFonts w:ascii="Arial" w:hAnsi="Arial" w:cs="Arial" w:hint="eastAsia"/>
          <w:shd w:val="clear" w:color="auto" w:fill="D9D9D9"/>
        </w:rPr>
        <w:t>、</w:t>
      </w:r>
      <w:proofErr w:type="gramStart"/>
      <w:r w:rsidR="006B703D">
        <w:rPr>
          <w:rFonts w:ascii="Arial" w:hAnsi="Arial" w:cs="Arial" w:hint="eastAsia"/>
          <w:shd w:val="clear" w:color="auto" w:fill="D9D9D9"/>
        </w:rPr>
        <w:t>匯款單影本</w:t>
      </w:r>
      <w:proofErr w:type="gramEnd"/>
      <w:r w:rsidR="006B703D">
        <w:rPr>
          <w:rFonts w:ascii="Arial" w:hAnsi="Arial" w:cs="Arial" w:hint="eastAsia"/>
          <w:shd w:val="clear" w:color="auto" w:fill="D9D9D9"/>
        </w:rPr>
        <w:t>、會員編號</w:t>
      </w:r>
      <w:r w:rsidR="006B703D" w:rsidRPr="008E7BC5">
        <w:rPr>
          <w:rFonts w:cs="Calibri"/>
        </w:rPr>
        <w:t>(以下簡稱領獎資料)。</w:t>
      </w:r>
      <w:r w:rsidRPr="00363A5B">
        <w:rPr>
          <w:rFonts w:ascii="Arial" w:hAnsi="Arial" w:cs="Arial"/>
        </w:rPr>
        <w:t>本公司對於您的領獎資料僅於因本次特定目的所生之各業務事項運作期間及範圍內，於中華民國境內以書面、電子、電話、網際網路或其他合理方式利用。</w:t>
      </w:r>
      <w:r w:rsidRPr="00363A5B">
        <w:rPr>
          <w:rFonts w:ascii="Arial" w:hAnsi="Arial" w:cs="Arial"/>
        </w:rPr>
        <w:t xml:space="preserve"> </w:t>
      </w:r>
    </w:p>
    <w:p w:rsidR="00F036CB" w:rsidRDefault="00363372">
      <w:pPr>
        <w:numPr>
          <w:ilvl w:val="0"/>
          <w:numId w:val="1"/>
        </w:numPr>
        <w:ind w:hanging="360"/>
        <w:rPr>
          <w:rFonts w:ascii="Arial" w:hAnsi="Arial" w:cs="Arial"/>
        </w:rPr>
      </w:pPr>
      <w:r w:rsidRPr="00363A5B">
        <w:rPr>
          <w:rFonts w:ascii="Arial" w:hAnsi="Arial" w:cs="Arial"/>
        </w:rPr>
        <w:t>因本服務可能須由宅配、貨運業者為貨品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之運送</w:t>
      </w:r>
      <w:r w:rsidRPr="00363A5B">
        <w:rPr>
          <w:rFonts w:ascii="Arial" w:hAnsi="Arial" w:cs="Arial"/>
        </w:rPr>
        <w:t>(</w:t>
      </w:r>
      <w:r w:rsidRPr="00363A5B">
        <w:rPr>
          <w:rFonts w:ascii="Arial" w:hAnsi="Arial" w:cs="Arial"/>
        </w:rPr>
        <w:t>含配送或取回等</w:t>
      </w:r>
      <w:r w:rsidRPr="00363A5B">
        <w:rPr>
          <w:rFonts w:ascii="Arial" w:hAnsi="Arial" w:cs="Arial"/>
        </w:rPr>
        <w:t>)</w:t>
      </w:r>
      <w:r w:rsidRPr="00363A5B">
        <w:rPr>
          <w:rFonts w:ascii="Arial" w:hAnsi="Arial" w:cs="Arial"/>
        </w:rPr>
        <w:t>，您同意並授權本公司得為完成該次貨品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配送或取回之需求及目的，將您所提供且為配送所必要之個人資料</w:t>
      </w:r>
      <w:r w:rsidRPr="00363A5B">
        <w:rPr>
          <w:rFonts w:ascii="Arial" w:hAnsi="Arial" w:cs="Arial"/>
        </w:rPr>
        <w:t>(</w:t>
      </w:r>
      <w:r w:rsidRPr="00363A5B">
        <w:rPr>
          <w:rFonts w:ascii="Arial" w:hAnsi="Arial" w:cs="Arial"/>
        </w:rPr>
        <w:t>例如收件人姓名、地址、聯絡電話等</w:t>
      </w:r>
      <w:r w:rsidRPr="00363A5B">
        <w:rPr>
          <w:rFonts w:ascii="Arial" w:hAnsi="Arial" w:cs="Arial"/>
        </w:rPr>
        <w:t>)</w:t>
      </w:r>
      <w:r w:rsidRPr="00363A5B">
        <w:rPr>
          <w:rFonts w:ascii="Arial" w:hAnsi="Arial" w:cs="Arial"/>
        </w:rPr>
        <w:t>，</w:t>
      </w:r>
      <w:proofErr w:type="gramStart"/>
      <w:r w:rsidRPr="00363A5B">
        <w:rPr>
          <w:rFonts w:ascii="Arial" w:hAnsi="Arial" w:cs="Arial"/>
        </w:rPr>
        <w:t>提供予宅配</w:t>
      </w:r>
      <w:proofErr w:type="gramEnd"/>
      <w:r w:rsidRPr="00363A5B">
        <w:rPr>
          <w:rFonts w:ascii="Arial" w:hAnsi="Arial" w:cs="Arial"/>
        </w:rPr>
        <w:t>或貨運業者。</w:t>
      </w:r>
      <w:r w:rsidRPr="00363A5B">
        <w:rPr>
          <w:rFonts w:ascii="Arial" w:hAnsi="Arial" w:cs="Arial"/>
        </w:rPr>
        <w:t xml:space="preserve"> </w:t>
      </w:r>
    </w:p>
    <w:p w:rsidR="004A0BFF" w:rsidRDefault="004A0BFF" w:rsidP="004A0BFF">
      <w:pPr>
        <w:numPr>
          <w:ilvl w:val="0"/>
          <w:numId w:val="1"/>
        </w:numPr>
        <w:ind w:hanging="360"/>
        <w:rPr>
          <w:rFonts w:ascii="Arial" w:hAnsi="Arial" w:cs="Arial"/>
        </w:rPr>
      </w:pPr>
      <w:r w:rsidRPr="006B703D">
        <w:rPr>
          <w:rFonts w:ascii="Arial" w:hAnsi="Arial" w:cs="Arial"/>
        </w:rPr>
        <w:t>您可依個人資料保護法就您的個人資料向</w:t>
      </w:r>
      <w:r w:rsidRPr="008E7BC5">
        <w:rPr>
          <w:rFonts w:cs="Calibri"/>
        </w:rPr>
        <w:t>本公司</w:t>
      </w:r>
      <w:r>
        <w:rPr>
          <w:rFonts w:ascii="Arial" w:hAnsi="Arial" w:cs="Arial"/>
        </w:rPr>
        <w:t>顧客留言板網址</w:t>
      </w:r>
      <w:r w:rsidRPr="00363A5B">
        <w:rPr>
          <w:rFonts w:ascii="Arial" w:hAnsi="Arial" w:cs="Arial"/>
        </w:rPr>
        <w:t>：</w:t>
      </w:r>
      <w:r>
        <w:rPr>
          <w:rFonts w:ascii="Arial" w:hAnsi="Arial" w:cs="Arial" w:hint="eastAsia"/>
        </w:rPr>
        <w:t xml:space="preserve"> </w:t>
      </w:r>
      <w:hyperlink r:id="rId10" w:history="1">
        <w:r w:rsidRPr="00363A5B">
          <w:rPr>
            <w:rStyle w:val="a3"/>
            <w:rFonts w:ascii="Arial" w:eastAsia="Arial Unicode MS" w:hAnsi="Arial" w:cs="Arial"/>
            <w:color w:val="0000CC"/>
          </w:rPr>
          <w:t>https://cs.family.com.tw:9443/ConsumerMessage/jsp/Login.jsp</w:t>
        </w:r>
      </w:hyperlink>
      <w:r w:rsidRPr="008E7BC5">
        <w:rPr>
          <w:rFonts w:cs="Calibri"/>
        </w:rPr>
        <w:t>或客戶服務中心電話(0800-221-363)行使查詢或</w:t>
      </w:r>
      <w:r w:rsidRPr="006B703D">
        <w:rPr>
          <w:rFonts w:cs="Calibri"/>
          <w:color w:val="auto"/>
        </w:rPr>
        <w:t>閱覽、製給複製本、補充或更正</w:t>
      </w:r>
      <w:r w:rsidRPr="004A0BFF">
        <w:rPr>
          <w:rFonts w:cs="Calibri"/>
          <w:color w:val="auto"/>
        </w:rPr>
        <w:t>(惟依法您應為適當</w:t>
      </w:r>
      <w:proofErr w:type="gramStart"/>
      <w:r w:rsidRPr="004A0BFF">
        <w:rPr>
          <w:rFonts w:cs="Calibri"/>
          <w:color w:val="auto"/>
        </w:rPr>
        <w:t>之釋明</w:t>
      </w:r>
      <w:proofErr w:type="gramEnd"/>
      <w:r w:rsidRPr="004A0BFF">
        <w:rPr>
          <w:rFonts w:cs="Calibri"/>
          <w:color w:val="auto"/>
        </w:rPr>
        <w:t>)</w:t>
      </w:r>
      <w:r w:rsidRPr="006B703D">
        <w:rPr>
          <w:rFonts w:cs="Calibri"/>
          <w:color w:val="auto"/>
        </w:rPr>
        <w:t>、停止蒐集、處理或利用</w:t>
      </w:r>
      <w:r>
        <w:rPr>
          <w:rFonts w:cs="Calibri" w:hint="eastAsia"/>
          <w:color w:val="auto"/>
        </w:rPr>
        <w:t>及</w:t>
      </w:r>
      <w:r w:rsidRPr="006B703D">
        <w:rPr>
          <w:rFonts w:cs="Calibri"/>
          <w:color w:val="auto"/>
        </w:rPr>
        <w:t>刪除</w:t>
      </w:r>
      <w:r w:rsidRPr="008E7BC5">
        <w:rPr>
          <w:rFonts w:cs="Calibri"/>
        </w:rPr>
        <w:t>之權利。</w:t>
      </w:r>
      <w:r w:rsidRPr="006B703D">
        <w:rPr>
          <w:rFonts w:ascii="Arial" w:hAnsi="Arial" w:cs="Arial"/>
        </w:rPr>
        <w:t>您可自由選擇提供個人資料的詳細程度，但如您提供不足或不正確的個人資料時，</w:t>
      </w:r>
      <w:r w:rsidRPr="004A0BFF">
        <w:rPr>
          <w:rFonts w:ascii="Arial" w:hAnsi="Arial" w:cs="Arial"/>
        </w:rPr>
        <w:t>本公司可能無法提供您完整的服務。</w:t>
      </w:r>
    </w:p>
    <w:p w:rsidR="006B703D" w:rsidRPr="004A0BFF" w:rsidRDefault="006B703D" w:rsidP="004A0BFF">
      <w:pPr>
        <w:numPr>
          <w:ilvl w:val="0"/>
          <w:numId w:val="1"/>
        </w:numPr>
        <w:ind w:hanging="360"/>
        <w:rPr>
          <w:rFonts w:ascii="Arial" w:hAnsi="Arial" w:cs="Arial"/>
        </w:rPr>
      </w:pPr>
      <w:r w:rsidRPr="006B703D">
        <w:t>您得自由選擇是否提供相關個人資料，惟若您拒絕提供或不同意本公司蒐集、處理或利用您的相關個人資料，則將無法繼續進行領獎程序；若您提供之個人資料不完全或不正確時，則本公司可能無法為您提供後續領獎之相關服務。</w:t>
      </w:r>
    </w:p>
    <w:p w:rsidR="004A0BFF" w:rsidRDefault="004A0BFF" w:rsidP="004A0BFF"/>
    <w:p w:rsidR="004A0BFF" w:rsidRPr="004A0BFF" w:rsidRDefault="004A0BFF" w:rsidP="004A0BFF">
      <w:pPr>
        <w:spacing w:after="12" w:line="259" w:lineRule="auto"/>
        <w:ind w:left="0" w:firstLine="0"/>
        <w:rPr>
          <w:rFonts w:ascii="Arial" w:eastAsiaTheme="minorEastAsia" w:hAnsi="Arial" w:cs="Arial"/>
        </w:rPr>
      </w:pP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rsidP="00490F31">
      <w:pPr>
        <w:ind w:left="888"/>
        <w:jc w:val="center"/>
        <w:rPr>
          <w:rFonts w:ascii="Arial" w:hAnsi="Arial" w:cs="Arial"/>
        </w:rPr>
      </w:pPr>
      <w:r w:rsidRPr="00363A5B">
        <w:rPr>
          <w:rFonts w:ascii="Arial" w:hAnsi="Arial" w:cs="Arial"/>
        </w:rPr>
        <w:t>本人已詳閱並同意上述告知事項：</w:t>
      </w:r>
      <w:r w:rsidRPr="00363A5B">
        <w:rPr>
          <w:rFonts w:ascii="Arial" w:eastAsia="Arial" w:hAnsi="Arial" w:cs="Arial"/>
          <w:u w:val="single" w:color="000000"/>
        </w:rPr>
        <w:t xml:space="preserve">          </w:t>
      </w:r>
      <w:r w:rsidR="00490F31">
        <w:rPr>
          <w:rFonts w:ascii="Arial" w:eastAsia="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hd w:val="clear" w:color="auto" w:fill="FFFF00"/>
        </w:rPr>
        <w:t>(</w:t>
      </w:r>
      <w:r w:rsidRPr="00363A5B">
        <w:rPr>
          <w:rFonts w:ascii="Arial" w:hAnsi="Arial" w:cs="Arial"/>
          <w:shd w:val="clear" w:color="auto" w:fill="FFFF00"/>
        </w:rPr>
        <w:t>簽名</w:t>
      </w:r>
      <w:r w:rsidRPr="00363A5B">
        <w:rPr>
          <w:rFonts w:ascii="Arial" w:eastAsia="Arial" w:hAnsi="Arial" w:cs="Arial"/>
          <w:shd w:val="clear" w:color="auto" w:fill="FFFF00"/>
        </w:rPr>
        <w:t>)</w:t>
      </w:r>
    </w:p>
    <w:p w:rsidR="00490F31" w:rsidRPr="00363A5B" w:rsidRDefault="00490F31" w:rsidP="00490F31">
      <w:pPr>
        <w:ind w:left="888"/>
        <w:jc w:val="center"/>
        <w:rPr>
          <w:rFonts w:ascii="Arial" w:hAnsi="Arial" w:cs="Arial"/>
        </w:rPr>
      </w:pPr>
      <w:r w:rsidRPr="00363A5B">
        <w:rPr>
          <w:rFonts w:ascii="Arial" w:hAnsi="Arial" w:cs="Arial"/>
        </w:rPr>
        <w:t>(</w:t>
      </w:r>
      <w:r w:rsidRPr="00363A5B">
        <w:rPr>
          <w:rFonts w:ascii="Arial" w:hAnsi="Arial" w:cs="Arial"/>
        </w:rPr>
        <w:t>整份皆</w:t>
      </w:r>
      <w:proofErr w:type="gramStart"/>
      <w:r w:rsidRPr="00363A5B">
        <w:rPr>
          <w:rFonts w:ascii="Arial" w:hAnsi="Arial" w:cs="Arial"/>
        </w:rPr>
        <w:t>須回簽送回</w:t>
      </w:r>
      <w:proofErr w:type="gramEnd"/>
      <w:r w:rsidRPr="00363A5B">
        <w:rPr>
          <w:rFonts w:ascii="Arial" w:hAnsi="Arial" w:cs="Arial"/>
        </w:rPr>
        <w:t>)</w:t>
      </w:r>
    </w:p>
    <w:p w:rsidR="00F036CB" w:rsidRPr="00363A5B" w:rsidRDefault="00F036CB">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363372" w:rsidP="00DE4CB7">
      <w:pPr>
        <w:spacing w:after="0" w:line="259" w:lineRule="auto"/>
        <w:ind w:firstLine="0"/>
        <w:rPr>
          <w:rFonts w:ascii="Arial" w:hAnsi="Arial" w:cs="Arial" w:hint="eastAsia"/>
        </w:rPr>
      </w:pPr>
      <w:r w:rsidRPr="00363A5B">
        <w:rPr>
          <w:rFonts w:ascii="Arial" w:hAnsi="Arial" w:cs="Arial"/>
        </w:rPr>
        <w:t xml:space="preserve"> </w:t>
      </w:r>
    </w:p>
    <w:p w:rsidR="004A0BFF" w:rsidRDefault="00363372">
      <w:pPr>
        <w:ind w:left="888" w:right="1067"/>
        <w:rPr>
          <w:rFonts w:ascii="Arial" w:hAnsi="Arial" w:cs="Arial"/>
        </w:rPr>
      </w:pPr>
      <w:r w:rsidRPr="00832719">
        <w:rPr>
          <w:rFonts w:ascii="Arial" w:hAnsi="Arial" w:cs="Arial"/>
        </w:rPr>
        <w:lastRenderedPageBreak/>
        <w:t>茲收到全家便利商店「</w:t>
      </w:r>
      <w:proofErr w:type="gramStart"/>
      <w:r w:rsidR="000A4C63">
        <w:rPr>
          <w:rFonts w:asciiTheme="minorEastAsia" w:eastAsiaTheme="minorEastAsia" w:hAnsiTheme="minorEastAsia" w:cs="Arial" w:hint="eastAsia"/>
          <w:b/>
          <w:kern w:val="0"/>
        </w:rPr>
        <w:t>隨買跨</w:t>
      </w:r>
      <w:proofErr w:type="gramEnd"/>
      <w:r w:rsidR="000A4C63">
        <w:rPr>
          <w:rFonts w:asciiTheme="minorEastAsia" w:eastAsiaTheme="minorEastAsia" w:hAnsiTheme="minorEastAsia" w:cs="Arial" w:hint="eastAsia"/>
          <w:b/>
          <w:kern w:val="0"/>
        </w:rPr>
        <w:t>店取_</w:t>
      </w:r>
      <w:proofErr w:type="gramStart"/>
      <w:r w:rsidR="00DE4CB7">
        <w:rPr>
          <w:rFonts w:asciiTheme="minorEastAsia" w:eastAsiaTheme="minorEastAsia" w:hAnsiTheme="minorEastAsia" w:cs="Arial" w:hint="eastAsia"/>
          <w:b/>
          <w:kern w:val="0"/>
        </w:rPr>
        <w:t>暖心購物</w:t>
      </w:r>
      <w:proofErr w:type="gramEnd"/>
      <w:r w:rsidR="00DE4CB7">
        <w:rPr>
          <w:rFonts w:asciiTheme="minorEastAsia" w:eastAsiaTheme="minorEastAsia" w:hAnsiTheme="minorEastAsia" w:cs="Arial" w:hint="eastAsia"/>
          <w:b/>
          <w:kern w:val="0"/>
        </w:rPr>
        <w:t>節</w:t>
      </w:r>
      <w:proofErr w:type="gramStart"/>
      <w:r w:rsidR="000A4C63">
        <w:rPr>
          <w:rFonts w:asciiTheme="minorEastAsia" w:eastAsiaTheme="minorEastAsia" w:hAnsiTheme="minorEastAsia" w:cs="Arial" w:hint="eastAsia"/>
          <w:b/>
          <w:kern w:val="0"/>
        </w:rPr>
        <w:t>抽獎趣</w:t>
      </w:r>
      <w:proofErr w:type="gramEnd"/>
      <w:r w:rsidRPr="00832719">
        <w:rPr>
          <w:rFonts w:ascii="Arial" w:hAnsi="Arial" w:cs="Arial"/>
        </w:rPr>
        <w:t>」抽獎活動得獎贈品如下：</w:t>
      </w:r>
    </w:p>
    <w:p w:rsidR="00F036CB" w:rsidRPr="00832719" w:rsidRDefault="00363372">
      <w:pPr>
        <w:ind w:left="888" w:right="1067"/>
        <w:rPr>
          <w:rFonts w:ascii="Arial" w:hAnsi="Arial" w:cs="Arial"/>
        </w:rPr>
      </w:pPr>
      <w:r w:rsidRPr="00832719">
        <w:rPr>
          <w:rFonts w:ascii="Arial" w:hAnsi="Arial" w:cs="Arial"/>
        </w:rPr>
        <w:t>內容：</w:t>
      </w:r>
      <w:r w:rsidRPr="00832719">
        <w:rPr>
          <w:rFonts w:ascii="Arial" w:eastAsia="Arial" w:hAnsi="Arial" w:cs="Arial"/>
        </w:rPr>
        <w:t xml:space="preserve"> </w:t>
      </w:r>
    </w:p>
    <w:p w:rsidR="00F036CB" w:rsidRPr="00DE4CB7" w:rsidRDefault="00363372">
      <w:pPr>
        <w:spacing w:after="0" w:line="259" w:lineRule="auto"/>
        <w:ind w:left="898" w:hanging="10"/>
        <w:rPr>
          <w:rFonts w:ascii="微軟正黑體" w:eastAsia="微軟正黑體" w:hAnsi="微軟正黑體" w:cs="Arial"/>
          <w:szCs w:val="24"/>
        </w:rPr>
      </w:pPr>
      <w:r w:rsidRPr="00DE4CB7">
        <w:rPr>
          <w:rFonts w:ascii="微軟正黑體" w:eastAsia="微軟正黑體" w:hAnsi="微軟正黑體" w:cs="Arial"/>
          <w:szCs w:val="24"/>
        </w:rPr>
        <w:t></w:t>
      </w:r>
      <w:r w:rsidR="00DE4CB7" w:rsidRPr="00DE4CB7">
        <w:rPr>
          <w:rFonts w:ascii="微軟正黑體" w:eastAsia="微軟正黑體" w:hAnsi="微軟正黑體" w:hint="eastAsia"/>
          <w:kern w:val="0"/>
          <w:szCs w:val="24"/>
        </w:rPr>
        <w:t>全家</w:t>
      </w:r>
      <w:proofErr w:type="spellStart"/>
      <w:r w:rsidR="00DE4CB7" w:rsidRPr="00DE4CB7">
        <w:rPr>
          <w:rFonts w:ascii="微軟正黑體" w:eastAsia="微軟正黑體" w:hAnsi="微軟正黑體" w:hint="eastAsia"/>
          <w:kern w:val="0"/>
          <w:szCs w:val="24"/>
        </w:rPr>
        <w:t>Fami</w:t>
      </w:r>
      <w:proofErr w:type="spellEnd"/>
      <w:proofErr w:type="gramStart"/>
      <w:r w:rsidR="00DE4CB7" w:rsidRPr="00DE4CB7">
        <w:rPr>
          <w:rFonts w:ascii="微軟正黑體" w:eastAsia="微軟正黑體" w:hAnsi="微軟正黑體" w:hint="eastAsia"/>
          <w:kern w:val="0"/>
          <w:szCs w:val="24"/>
        </w:rPr>
        <w:t>儲值金</w:t>
      </w:r>
      <w:proofErr w:type="gramEnd"/>
      <w:r w:rsidR="00DE4CB7" w:rsidRPr="00DE4CB7">
        <w:rPr>
          <w:rFonts w:ascii="微軟正黑體" w:eastAsia="微軟正黑體" w:hAnsi="微軟正黑體" w:hint="eastAsia"/>
          <w:kern w:val="0"/>
          <w:szCs w:val="24"/>
        </w:rPr>
        <w:t>6,666元</w:t>
      </w:r>
      <w:r w:rsidR="00505AD8" w:rsidRPr="00DE4CB7">
        <w:rPr>
          <w:rFonts w:ascii="微軟正黑體" w:eastAsia="微軟正黑體" w:hAnsi="微軟正黑體" w:cs="Arial" w:hint="eastAsia"/>
          <w:szCs w:val="24"/>
        </w:rPr>
        <w:t>(1名)</w:t>
      </w:r>
      <w:r w:rsidRPr="00DE4CB7">
        <w:rPr>
          <w:rFonts w:ascii="微軟正黑體" w:eastAsia="微軟正黑體" w:hAnsi="微軟正黑體" w:cs="Arial"/>
          <w:szCs w:val="24"/>
        </w:rPr>
        <w:t>(價值</w:t>
      </w:r>
      <w:r w:rsidR="00DE4CB7" w:rsidRPr="00DE4CB7">
        <w:rPr>
          <w:rFonts w:ascii="微軟正黑體" w:eastAsia="微軟正黑體" w:hAnsi="微軟正黑體" w:hint="eastAsia"/>
          <w:kern w:val="0"/>
          <w:szCs w:val="24"/>
        </w:rPr>
        <w:t>6,666</w:t>
      </w:r>
      <w:r w:rsidRPr="00DE4CB7">
        <w:rPr>
          <w:rFonts w:ascii="微軟正黑體" w:eastAsia="微軟正黑體" w:hAnsi="微軟正黑體" w:cs="Arial"/>
          <w:szCs w:val="24"/>
        </w:rPr>
        <w:t xml:space="preserve">元) </w:t>
      </w:r>
    </w:p>
    <w:p w:rsidR="000A4C63" w:rsidRPr="00DE4CB7" w:rsidRDefault="000A4C63" w:rsidP="000A4C63">
      <w:pPr>
        <w:spacing w:after="0" w:line="259" w:lineRule="auto"/>
        <w:ind w:left="898" w:hanging="10"/>
        <w:rPr>
          <w:rFonts w:ascii="微軟正黑體" w:eastAsia="微軟正黑體" w:hAnsi="微軟正黑體" w:cs="Arial"/>
          <w:szCs w:val="24"/>
        </w:rPr>
      </w:pPr>
      <w:r w:rsidRPr="00DE4CB7">
        <w:rPr>
          <w:rFonts w:ascii="微軟正黑體" w:eastAsia="微軟正黑體" w:hAnsi="微軟正黑體" w:cs="Arial"/>
          <w:szCs w:val="24"/>
        </w:rPr>
        <w:t></w:t>
      </w:r>
      <w:r w:rsidR="00DE4CB7" w:rsidRPr="00DE4CB7">
        <w:rPr>
          <w:rFonts w:ascii="微軟正黑體" w:eastAsia="微軟正黑體" w:hAnsi="微軟正黑體" w:hint="eastAsia"/>
          <w:kern w:val="0"/>
          <w:szCs w:val="24"/>
        </w:rPr>
        <w:t>66杯Let</w:t>
      </w:r>
      <w:proofErr w:type="gramStart"/>
      <w:r w:rsidR="00DE4CB7" w:rsidRPr="00DE4CB7">
        <w:rPr>
          <w:rFonts w:ascii="微軟正黑體" w:eastAsia="微軟正黑體" w:hAnsi="微軟正黑體" w:hint="eastAsia"/>
          <w:kern w:val="0"/>
          <w:szCs w:val="24"/>
        </w:rPr>
        <w:t>‘</w:t>
      </w:r>
      <w:proofErr w:type="gramEnd"/>
      <w:r w:rsidR="00DE4CB7" w:rsidRPr="00DE4CB7">
        <w:rPr>
          <w:rFonts w:ascii="微軟正黑體" w:eastAsia="微軟正黑體" w:hAnsi="微軟正黑體" w:hint="eastAsia"/>
          <w:kern w:val="0"/>
          <w:szCs w:val="24"/>
        </w:rPr>
        <w:t xml:space="preserve">s </w:t>
      </w:r>
      <w:proofErr w:type="spellStart"/>
      <w:r w:rsidR="00DE4CB7" w:rsidRPr="00DE4CB7">
        <w:rPr>
          <w:rFonts w:ascii="微軟正黑體" w:eastAsia="微軟正黑體" w:hAnsi="微軟正黑體" w:hint="eastAsia"/>
          <w:kern w:val="0"/>
          <w:szCs w:val="24"/>
        </w:rPr>
        <w:t>Caf</w:t>
      </w:r>
      <w:proofErr w:type="spellEnd"/>
      <w:r w:rsidR="00DE4CB7" w:rsidRPr="00DE4CB7">
        <w:rPr>
          <w:rFonts w:ascii="微軟正黑體" w:eastAsia="微軟正黑體" w:hAnsi="微軟正黑體" w:hint="eastAsia"/>
          <w:kern w:val="0"/>
          <w:szCs w:val="24"/>
        </w:rPr>
        <w:t>é大杯特濃拿鐵</w:t>
      </w:r>
      <w:r w:rsidRPr="00DE4CB7">
        <w:rPr>
          <w:rFonts w:ascii="微軟正黑體" w:eastAsia="微軟正黑體" w:hAnsi="微軟正黑體" w:cs="Arial" w:hint="eastAsia"/>
          <w:szCs w:val="24"/>
        </w:rPr>
        <w:t>(1名)</w:t>
      </w:r>
      <w:r w:rsidRPr="00DE4CB7">
        <w:rPr>
          <w:rFonts w:ascii="微軟正黑體" w:eastAsia="微軟正黑體" w:hAnsi="微軟正黑體" w:cs="Arial"/>
          <w:szCs w:val="24"/>
        </w:rPr>
        <w:t>(價值</w:t>
      </w:r>
      <w:r w:rsidR="00DE4CB7" w:rsidRPr="00DE4CB7">
        <w:rPr>
          <w:rFonts w:ascii="微軟正黑體" w:eastAsia="微軟正黑體" w:hAnsi="微軟正黑體" w:hint="eastAsia"/>
          <w:kern w:val="0"/>
          <w:szCs w:val="24"/>
        </w:rPr>
        <w:t>4,290</w:t>
      </w:r>
      <w:r w:rsidRPr="00DE4CB7">
        <w:rPr>
          <w:rFonts w:ascii="微軟正黑體" w:eastAsia="微軟正黑體" w:hAnsi="微軟正黑體" w:cs="Arial"/>
          <w:szCs w:val="24"/>
        </w:rPr>
        <w:t xml:space="preserve">元) </w:t>
      </w:r>
    </w:p>
    <w:p w:rsidR="000A4C63" w:rsidRPr="00DE4CB7" w:rsidRDefault="000A4C63" w:rsidP="000A4C63">
      <w:pPr>
        <w:spacing w:after="0" w:line="259" w:lineRule="auto"/>
        <w:ind w:left="898" w:hanging="10"/>
        <w:rPr>
          <w:rFonts w:ascii="微軟正黑體" w:eastAsia="微軟正黑體" w:hAnsi="微軟正黑體" w:cs="Arial"/>
          <w:szCs w:val="24"/>
        </w:rPr>
      </w:pPr>
      <w:r w:rsidRPr="00DE4CB7">
        <w:rPr>
          <w:rFonts w:ascii="微軟正黑體" w:eastAsia="微軟正黑體" w:hAnsi="微軟正黑體" w:cs="Arial"/>
          <w:szCs w:val="24"/>
        </w:rPr>
        <w:t></w:t>
      </w:r>
      <w:r w:rsidR="00DE4CB7" w:rsidRPr="00DE4CB7">
        <w:rPr>
          <w:rFonts w:ascii="微軟正黑體" w:eastAsia="微軟正黑體" w:hAnsi="微軟正黑體" w:hint="eastAsia"/>
          <w:kern w:val="0"/>
          <w:szCs w:val="24"/>
        </w:rPr>
        <w:t>66杯Let</w:t>
      </w:r>
      <w:proofErr w:type="gramStart"/>
      <w:r w:rsidR="00DE4CB7" w:rsidRPr="00DE4CB7">
        <w:rPr>
          <w:rFonts w:ascii="微軟正黑體" w:eastAsia="微軟正黑體" w:hAnsi="微軟正黑體" w:hint="eastAsia"/>
          <w:kern w:val="0"/>
          <w:szCs w:val="24"/>
        </w:rPr>
        <w:t>‘</w:t>
      </w:r>
      <w:proofErr w:type="gramEnd"/>
      <w:r w:rsidR="00DE4CB7" w:rsidRPr="00DE4CB7">
        <w:rPr>
          <w:rFonts w:ascii="微軟正黑體" w:eastAsia="微軟正黑體" w:hAnsi="微軟正黑體" w:hint="eastAsia"/>
          <w:kern w:val="0"/>
          <w:szCs w:val="24"/>
        </w:rPr>
        <w:t xml:space="preserve">s </w:t>
      </w:r>
      <w:proofErr w:type="spellStart"/>
      <w:r w:rsidR="00DE4CB7" w:rsidRPr="00DE4CB7">
        <w:rPr>
          <w:rFonts w:ascii="微軟正黑體" w:eastAsia="微軟正黑體" w:hAnsi="微軟正黑體" w:hint="eastAsia"/>
          <w:kern w:val="0"/>
          <w:szCs w:val="24"/>
        </w:rPr>
        <w:t>Caf</w:t>
      </w:r>
      <w:proofErr w:type="spellEnd"/>
      <w:r w:rsidR="00DE4CB7" w:rsidRPr="00DE4CB7">
        <w:rPr>
          <w:rFonts w:ascii="微軟正黑體" w:eastAsia="微軟正黑體" w:hAnsi="微軟正黑體" w:hint="eastAsia"/>
          <w:kern w:val="0"/>
          <w:szCs w:val="24"/>
        </w:rPr>
        <w:t>é大杯特濃美式</w:t>
      </w:r>
      <w:r w:rsidRPr="00DE4CB7">
        <w:rPr>
          <w:rFonts w:ascii="微軟正黑體" w:eastAsia="微軟正黑體" w:hAnsi="微軟正黑體" w:cs="Arial" w:hint="eastAsia"/>
          <w:szCs w:val="24"/>
        </w:rPr>
        <w:t xml:space="preserve"> (1名)</w:t>
      </w:r>
      <w:r w:rsidRPr="00DE4CB7">
        <w:rPr>
          <w:rFonts w:ascii="微軟正黑體" w:eastAsia="微軟正黑體" w:hAnsi="微軟正黑體" w:cs="Arial"/>
          <w:szCs w:val="24"/>
        </w:rPr>
        <w:t>(價值</w:t>
      </w:r>
      <w:r w:rsidR="00DE4CB7" w:rsidRPr="00DE4CB7">
        <w:rPr>
          <w:rFonts w:ascii="微軟正黑體" w:eastAsia="微軟正黑體" w:hAnsi="微軟正黑體" w:hint="eastAsia"/>
          <w:kern w:val="0"/>
          <w:szCs w:val="24"/>
        </w:rPr>
        <w:t>3,630</w:t>
      </w:r>
      <w:r w:rsidRPr="00DE4CB7">
        <w:rPr>
          <w:rFonts w:ascii="微軟正黑體" w:eastAsia="微軟正黑體" w:hAnsi="微軟正黑體" w:cs="Arial"/>
          <w:szCs w:val="24"/>
        </w:rPr>
        <w:t xml:space="preserve">元) </w:t>
      </w:r>
    </w:p>
    <w:p w:rsidR="00F036CB" w:rsidRPr="00505AD8" w:rsidRDefault="00363372" w:rsidP="00505AD8">
      <w:pPr>
        <w:spacing w:after="2" w:line="261" w:lineRule="auto"/>
        <w:ind w:left="898" w:hanging="10"/>
        <w:rPr>
          <w:rFonts w:ascii="Arial" w:hAnsi="Arial" w:cs="Arial"/>
        </w:rPr>
      </w:pPr>
      <w:r w:rsidRPr="00832719">
        <w:rPr>
          <w:rFonts w:ascii="Arial" w:eastAsia="Arial" w:hAnsi="Arial" w:cs="Arial"/>
          <w:b/>
          <w:color w:val="FF0000"/>
          <w:sz w:val="20"/>
        </w:rPr>
        <w:t>*</w:t>
      </w:r>
      <w:r w:rsidRPr="00832719">
        <w:rPr>
          <w:rFonts w:ascii="Arial" w:hAnsi="Arial" w:cs="Arial"/>
          <w:color w:val="FF0000"/>
          <w:sz w:val="20"/>
        </w:rPr>
        <w:t>依中華民國所得稅法規定，此獎項將列入個人年度綜合所得稅申報</w:t>
      </w:r>
      <w:r w:rsidRPr="00832719">
        <w:rPr>
          <w:rFonts w:ascii="Arial" w:eastAsia="Arial" w:hAnsi="Arial" w:cs="Arial"/>
          <w:b/>
          <w:color w:val="FF0000"/>
          <w:sz w:val="20"/>
        </w:rPr>
        <w:t xml:space="preserve"> </w:t>
      </w:r>
    </w:p>
    <w:p w:rsidR="00FA3700" w:rsidRPr="008E7BC5" w:rsidRDefault="00363372" w:rsidP="00FA3700">
      <w:pPr>
        <w:snapToGrid w:val="0"/>
        <w:rPr>
          <w:rFonts w:cs="Calibri"/>
        </w:rPr>
      </w:pPr>
      <w:r w:rsidRPr="00363A5B">
        <w:rPr>
          <w:rFonts w:ascii="Arial" w:eastAsia="Arial" w:hAnsi="Arial" w:cs="Arial"/>
        </w:rPr>
        <w:t>*</w:t>
      </w:r>
      <w:r w:rsidR="00FA3700">
        <w:rPr>
          <w:rFonts w:ascii="Arial" w:hAnsi="Arial" w:cs="Arial" w:hint="eastAsia"/>
        </w:rPr>
        <w:t>中</w:t>
      </w:r>
      <w:r w:rsidRPr="00363A5B">
        <w:rPr>
          <w:rFonts w:ascii="Arial" w:hAnsi="Arial" w:cs="Arial"/>
        </w:rPr>
        <w:t>獎者簽章：</w:t>
      </w:r>
      <w:proofErr w:type="gramStart"/>
      <w:r w:rsidRPr="00363A5B">
        <w:rPr>
          <w:rFonts w:ascii="Arial" w:hAnsi="Arial" w:cs="Arial"/>
        </w:rPr>
        <w:t>＿＿＿＿＿＿＿＿</w:t>
      </w:r>
      <w:proofErr w:type="gramEnd"/>
      <w:r w:rsidRPr="00363A5B">
        <w:rPr>
          <w:rFonts w:ascii="Arial" w:eastAsia="Arial" w:hAnsi="Arial" w:cs="Arial"/>
        </w:rPr>
        <w:t>_</w:t>
      </w:r>
      <w:r w:rsidR="00FA3700" w:rsidRPr="008E7BC5">
        <w:rPr>
          <w:rFonts w:cs="Calibri"/>
        </w:rPr>
        <w:t>(若未滿</w:t>
      </w:r>
      <w:ins w:id="0" w:author="Sabrina" w:date="2023-07-27T14:44:00Z">
        <w:r w:rsidR="00FA3700">
          <w:rPr>
            <w:rFonts w:cs="Calibri" w:hint="eastAsia"/>
          </w:rPr>
          <w:t>18</w:t>
        </w:r>
      </w:ins>
      <w:r w:rsidR="00FA3700" w:rsidRPr="008E7BC5">
        <w:rPr>
          <w:rFonts w:cs="Calibri"/>
        </w:rPr>
        <w:t>歲需法定代理人及</w:t>
      </w:r>
      <w:ins w:id="1" w:author="Sabrina" w:date="2023-07-27T14:50:00Z">
        <w:r w:rsidR="00FA3700">
          <w:rPr>
            <w:rFonts w:cs="Calibri" w:hint="eastAsia"/>
          </w:rPr>
          <w:t>中獎人</w:t>
        </w:r>
      </w:ins>
      <w:r w:rsidR="00FA3700" w:rsidRPr="008E7BC5">
        <w:rPr>
          <w:rFonts w:cs="Calibri"/>
        </w:rPr>
        <w:t>簽名)</w:t>
      </w:r>
    </w:p>
    <w:p w:rsidR="00F036CB" w:rsidRPr="00363A5B" w:rsidRDefault="00363372" w:rsidP="004A0BFF">
      <w:pPr>
        <w:ind w:left="888"/>
        <w:rPr>
          <w:rFonts w:ascii="Arial" w:hAnsi="Arial" w:cs="Arial"/>
        </w:rPr>
      </w:pPr>
      <w:r w:rsidRPr="00363A5B">
        <w:rPr>
          <w:rFonts w:ascii="Arial" w:eastAsia="Arial" w:hAnsi="Arial" w:cs="Arial"/>
        </w:rPr>
        <w:t xml:space="preserve"> </w:t>
      </w:r>
    </w:p>
    <w:p w:rsidR="00FA3700" w:rsidRPr="003B75B5" w:rsidRDefault="00FA3700" w:rsidP="00FA3700">
      <w:pPr>
        <w:snapToGrid w:val="0"/>
        <w:rPr>
          <w:rFonts w:cs="Calibri"/>
        </w:rPr>
      </w:pPr>
      <w:r w:rsidRPr="008E7BC5">
        <w:rPr>
          <w:rFonts w:cs="Calibri"/>
        </w:rPr>
        <w:t>*身分證/統一編號：</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p>
    <w:p w:rsidR="00FA3700" w:rsidRPr="008E7BC5" w:rsidRDefault="00FA3700" w:rsidP="00FA3700">
      <w:pPr>
        <w:snapToGrid w:val="0"/>
        <w:ind w:firstLineChars="600" w:firstLine="1440"/>
        <w:rPr>
          <w:rFonts w:cs="Calibri"/>
          <w:u w:val="single"/>
        </w:rPr>
      </w:pP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8E7BC5" w:rsidRDefault="00FA3700" w:rsidP="00FA3700">
      <w:pPr>
        <w:snapToGrid w:val="0"/>
        <w:rPr>
          <w:rFonts w:cs="Calibri"/>
        </w:rPr>
      </w:pPr>
      <w:r w:rsidRPr="008E7BC5">
        <w:rPr>
          <w:rFonts w:cs="Calibri"/>
        </w:rPr>
        <w:t>*戶籍地址：    縣　　　鄉鎮　　　村　　　　　　　路/街　　　　　號</w:t>
      </w:r>
    </w:p>
    <w:p w:rsidR="00FA3700" w:rsidRPr="008E7BC5" w:rsidRDefault="00FA3700" w:rsidP="00FA3700">
      <w:pPr>
        <w:snapToGrid w:val="0"/>
        <w:ind w:firstLineChars="500" w:firstLine="1200"/>
        <w:rPr>
          <w:rFonts w:cs="Calibri"/>
          <w:u w:val="single"/>
        </w:rPr>
      </w:pPr>
      <w:r w:rsidRPr="008E7BC5">
        <w:rPr>
          <w:rFonts w:cs="Calibri"/>
          <w:u w:val="single"/>
        </w:rPr>
        <w:t xml:space="preserve">     市　　　市區　　　里　　</w:t>
      </w:r>
      <w:proofErr w:type="gramStart"/>
      <w:r w:rsidRPr="008E7BC5">
        <w:rPr>
          <w:rFonts w:cs="Calibri"/>
          <w:u w:val="single"/>
        </w:rPr>
        <w:t>鄰</w:t>
      </w:r>
      <w:proofErr w:type="gramEnd"/>
      <w:r w:rsidRPr="008E7BC5">
        <w:rPr>
          <w:rFonts w:cs="Calibri"/>
          <w:u w:val="single"/>
        </w:rPr>
        <w:t xml:space="preserve">　　段　　巷　　弄　　樓　　</w:t>
      </w:r>
    </w:p>
    <w:p w:rsidR="00FA3700" w:rsidRPr="008E7BC5" w:rsidRDefault="00FA3700" w:rsidP="00FA3700">
      <w:pPr>
        <w:snapToGrid w:val="0"/>
        <w:rPr>
          <w:rFonts w:cs="Calibri"/>
        </w:rPr>
      </w:pPr>
      <w:r w:rsidRPr="008E7BC5">
        <w:rPr>
          <w:rFonts w:cs="Calibri"/>
        </w:rPr>
        <w:t xml:space="preserve">            </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517E1F" w:rsidRDefault="00FA3700" w:rsidP="00FA3700">
      <w:pPr>
        <w:snapToGrid w:val="0"/>
        <w:rPr>
          <w:rFonts w:cs="Calibri"/>
          <w:sz w:val="20"/>
          <w:szCs w:val="20"/>
          <w:u w:val="single"/>
        </w:rPr>
      </w:pPr>
      <w:r w:rsidRPr="008E7BC5">
        <w:rPr>
          <w:rFonts w:cs="Calibri"/>
        </w:rPr>
        <w:t>*通訊地址：</w:t>
      </w:r>
      <w:r w:rsidRPr="008E7BC5">
        <w:rPr>
          <w:rFonts w:cs="Calibri"/>
          <w:u w:val="single"/>
        </w:rPr>
        <w:t xml:space="preserve">　　　　　　　　　　　　　　     ___                </w:t>
      </w:r>
      <w:r w:rsidRPr="008E7BC5">
        <w:rPr>
          <w:rFonts w:cs="Calibri"/>
          <w:sz w:val="20"/>
          <w:szCs w:val="20"/>
          <w:u w:val="single"/>
        </w:rPr>
        <w:t>(郵寄地址)</w:t>
      </w:r>
    </w:p>
    <w:p w:rsidR="00FA3700" w:rsidRPr="008E7BC5" w:rsidRDefault="00FA3700" w:rsidP="00FA3700">
      <w:pPr>
        <w:snapToGrid w:val="0"/>
        <w:rPr>
          <w:rFonts w:cs="Calibri"/>
          <w:u w:val="single"/>
        </w:rPr>
      </w:pPr>
      <w:r w:rsidRPr="008E7BC5">
        <w:rPr>
          <w:rFonts w:cs="Calibri"/>
        </w:rPr>
        <w:t>*聯絡電話：</w:t>
      </w:r>
      <w:r w:rsidRPr="008E7BC5">
        <w:rPr>
          <w:rFonts w:cs="Calibri"/>
          <w:u w:val="single"/>
        </w:rPr>
        <w:t xml:space="preserve">　　　　　　　　　　　　　             __           </w:t>
      </w:r>
      <w:r w:rsidRPr="008E7BC5">
        <w:rPr>
          <w:rFonts w:cs="Calibri"/>
          <w:sz w:val="20"/>
          <w:szCs w:val="20"/>
          <w:u w:val="single"/>
        </w:rPr>
        <w:t>(連絡電話及手機)</w:t>
      </w:r>
    </w:p>
    <w:p w:rsidR="00FA3700" w:rsidRPr="008E7BC5" w:rsidRDefault="00FA3700" w:rsidP="00FA3700">
      <w:pPr>
        <w:snapToGrid w:val="0"/>
        <w:jc w:val="both"/>
        <w:rPr>
          <w:rFonts w:cs="Calibri"/>
          <w:sz w:val="22"/>
        </w:rPr>
      </w:pPr>
      <w:r w:rsidRPr="008E7BC5">
        <w:rPr>
          <w:rFonts w:cs="Calibri"/>
          <w:sz w:val="22"/>
        </w:rPr>
        <w:t>(請維持身分證影本</w:t>
      </w:r>
      <w:proofErr w:type="gramStart"/>
      <w:r w:rsidRPr="008E7BC5">
        <w:rPr>
          <w:rFonts w:cs="Calibri"/>
          <w:sz w:val="22"/>
        </w:rPr>
        <w:t>之</w:t>
      </w:r>
      <w:proofErr w:type="gramEnd"/>
      <w:r w:rsidRPr="008E7BC5">
        <w:rPr>
          <w:rFonts w:cs="Calibri"/>
          <w:sz w:val="22"/>
        </w:rPr>
        <w:t>清晰度，若未滿</w:t>
      </w:r>
      <w:r w:rsidR="004A0BFF">
        <w:rPr>
          <w:rFonts w:cs="Calibri" w:hint="eastAsia"/>
          <w:sz w:val="22"/>
        </w:rPr>
        <w:t>18</w:t>
      </w:r>
      <w:r w:rsidRPr="008E7BC5">
        <w:rPr>
          <w:rFonts w:cs="Calibri"/>
          <w:sz w:val="22"/>
        </w:rPr>
        <w:t>歲請附上法定代理人身分證影本。)</w:t>
      </w:r>
    </w:p>
    <w:p w:rsidR="00FA3700" w:rsidRPr="008E7BC5" w:rsidRDefault="004A0BFF" w:rsidP="00FA3700">
      <w:pPr>
        <w:snapToGrid w:val="0"/>
        <w:jc w:val="center"/>
        <w:rPr>
          <w:rFonts w:cs="Calibri"/>
          <w:sz w:val="22"/>
        </w:rPr>
      </w:pPr>
      <w:r w:rsidRPr="008E7BC5">
        <w:rPr>
          <w:rFonts w:cs="Calibri"/>
          <w:noProof/>
          <w:sz w:val="22"/>
        </w:rPr>
        <mc:AlternateContent>
          <mc:Choice Requires="wps">
            <w:drawing>
              <wp:anchor distT="0" distB="0" distL="114300" distR="114300" simplePos="0" relativeHeight="251661312" behindDoc="0" locked="0" layoutInCell="1" allowOverlap="1" wp14:anchorId="6237C3D3" wp14:editId="1060538A">
                <wp:simplePos x="0" y="0"/>
                <wp:positionH relativeFrom="column">
                  <wp:posOffset>112997</wp:posOffset>
                </wp:positionH>
                <wp:positionV relativeFrom="page">
                  <wp:posOffset>4655127</wp:posOffset>
                </wp:positionV>
                <wp:extent cx="3061335" cy="1840230"/>
                <wp:effectExtent l="0" t="0" r="24765" b="26670"/>
                <wp:wrapSquare wrapText="bothSides"/>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335" cy="1840230"/>
                        </a:xfrm>
                        <a:prstGeom prst="rect">
                          <a:avLst/>
                        </a:prstGeom>
                        <a:solidFill>
                          <a:srgbClr val="FFFFFF"/>
                        </a:solidFill>
                        <a:ln w="9525">
                          <a:solidFill>
                            <a:srgbClr val="000000"/>
                          </a:solidFill>
                          <a:miter lim="800000"/>
                          <a:headEnd/>
                          <a:tailEnd/>
                        </a:ln>
                      </wps:spPr>
                      <wps:txb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身分證正面影本</w:t>
                            </w:r>
                          </w:p>
                          <w:p w:rsidR="00FA3700" w:rsidRDefault="00FA3700" w:rsidP="004A0BFF">
                            <w:pPr>
                              <w:ind w:left="0" w:firstLine="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C3D3" id="矩形 29" o:spid="_x0000_s1026" style="position:absolute;left:0;text-align:left;margin-left:8.9pt;margin-top:366.55pt;width:241.05pt;height:14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">
                <v:textbo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身分證正面影本</w:t>
                      </w:r>
                    </w:p>
                    <w:p w:rsidR="00FA3700" w:rsidRDefault="00FA3700" w:rsidP="004A0BFF">
                      <w:pPr>
                        <w:ind w:left="0" w:firstLine="0"/>
                        <w:jc w:val="both"/>
                      </w:pPr>
                    </w:p>
                  </w:txbxContent>
                </v:textbox>
                <w10:wrap type="square" anchory="page"/>
              </v:rect>
            </w:pict>
          </mc:Fallback>
        </mc:AlternateContent>
      </w:r>
      <w:r w:rsidR="00FA3700" w:rsidRPr="008E7BC5">
        <w:rPr>
          <w:rFonts w:cs="Calibri"/>
          <w:noProof/>
          <w:sz w:val="22"/>
        </w:rPr>
        <mc:AlternateContent>
          <mc:Choice Requires="wps">
            <w:drawing>
              <wp:anchor distT="0" distB="0" distL="114300" distR="114300" simplePos="0" relativeHeight="251662336" behindDoc="0" locked="0" layoutInCell="1" allowOverlap="1" wp14:anchorId="6AA3DE20" wp14:editId="2B8D682A">
                <wp:simplePos x="0" y="0"/>
                <wp:positionH relativeFrom="column">
                  <wp:posOffset>3200581</wp:posOffset>
                </wp:positionH>
                <wp:positionV relativeFrom="paragraph">
                  <wp:posOffset>88208</wp:posOffset>
                </wp:positionV>
                <wp:extent cx="3189605" cy="1840676"/>
                <wp:effectExtent l="0" t="0" r="10795" b="2667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1840676"/>
                        </a:xfrm>
                        <a:prstGeom prst="rect">
                          <a:avLst/>
                        </a:prstGeom>
                        <a:solidFill>
                          <a:srgbClr val="FFFFFF"/>
                        </a:solidFill>
                        <a:ln w="9525">
                          <a:solidFill>
                            <a:srgbClr val="000000"/>
                          </a:solidFill>
                          <a:miter lim="800000"/>
                          <a:headEnd/>
                          <a:tailEnd/>
                        </a:ln>
                      </wps:spPr>
                      <wps:txbx>
                        <w:txbxContent>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身分證反面影本</w:t>
                            </w:r>
                          </w:p>
                          <w:p w:rsidR="00FA3700" w:rsidRDefault="00FA3700" w:rsidP="004A0BFF">
                            <w:pPr>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3DE20" id="矩形 28" o:spid="_x0000_s1027" style="position:absolute;left:0;text-align:left;margin-left:252pt;margin-top:6.95pt;width:251.15pt;height:14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">
                <v:textbox>
                  <w:txbxContent>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身分證反面影本</w:t>
                      </w:r>
                    </w:p>
                    <w:p w:rsidR="00FA3700" w:rsidRDefault="00FA3700" w:rsidP="004A0BFF">
                      <w:pPr>
                        <w:ind w:left="0" w:firstLine="0"/>
                      </w:pP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4A0BFF" w:rsidP="00FA3700">
      <w:pPr>
        <w:snapToGrid w:val="0"/>
        <w:ind w:rightChars="-289" w:right="-694"/>
        <w:rPr>
          <w:rFonts w:cs="Calibri"/>
          <w:sz w:val="22"/>
        </w:rPr>
      </w:pPr>
      <w:r w:rsidRPr="008E7BC5">
        <w:rPr>
          <w:rFonts w:cs="Calibri"/>
          <w:noProof/>
          <w:sz w:val="22"/>
        </w:rPr>
        <mc:AlternateContent>
          <mc:Choice Requires="wps">
            <w:drawing>
              <wp:anchor distT="0" distB="0" distL="114300" distR="114300" simplePos="0" relativeHeight="251665408" behindDoc="0" locked="0" layoutInCell="1" allowOverlap="1" wp14:anchorId="3251CFC1" wp14:editId="079BE447">
                <wp:simplePos x="0" y="0"/>
                <wp:positionH relativeFrom="column">
                  <wp:posOffset>92710</wp:posOffset>
                </wp:positionH>
                <wp:positionV relativeFrom="paragraph">
                  <wp:posOffset>46355</wp:posOffset>
                </wp:positionV>
                <wp:extent cx="6303645" cy="1885950"/>
                <wp:effectExtent l="0" t="0" r="20955" b="1905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3645" cy="1885950"/>
                        </a:xfrm>
                        <a:prstGeom prst="rect">
                          <a:avLst/>
                        </a:prstGeom>
                        <a:solidFill>
                          <a:srgbClr val="FFFFFF"/>
                        </a:solidFill>
                        <a:ln w="9525">
                          <a:solidFill>
                            <a:srgbClr val="000000"/>
                          </a:solidFill>
                          <a:miter lim="800000"/>
                          <a:headEnd/>
                          <a:tailEnd/>
                        </a:ln>
                      </wps:spPr>
                      <wps:txbx>
                        <w:txbxContent>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roofErr w:type="gramStart"/>
                            <w:r>
                              <w:rPr>
                                <w:rFonts w:hint="eastAsia"/>
                              </w:rPr>
                              <w:t>匯款單影本</w:t>
                            </w:r>
                            <w:proofErr w:type="gramEnd"/>
                          </w:p>
                          <w:p w:rsidR="00FA3700" w:rsidRDefault="00FA3700" w:rsidP="00FA3700">
                            <w:pPr>
                              <w:jc w:val="center"/>
                            </w:pPr>
                            <w:r w:rsidRPr="00DE7BA8">
                              <w:rPr>
                                <w:rFonts w:hint="eastAsia"/>
                                <w:color w:val="3B3838"/>
                              </w:rPr>
                              <w:t>(贈品市價2萬元(含)以上者需提供)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1CFC1" id="矩形 26" o:spid="_x0000_s1028" style="position:absolute;left:0;text-align:left;margin-left:7.3pt;margin-top:3.65pt;width:496.35pt;height:1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">
                <v:textbox>
                  <w:txbxContent>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roofErr w:type="gramStart"/>
                      <w:r>
                        <w:rPr>
                          <w:rFonts w:hint="eastAsia"/>
                        </w:rPr>
                        <w:t>匯款單影本</w:t>
                      </w:r>
                      <w:proofErr w:type="gramEnd"/>
                    </w:p>
                    <w:p w:rsidR="00FA3700" w:rsidRDefault="00FA3700" w:rsidP="00FA3700">
                      <w:pPr>
                        <w:jc w:val="center"/>
                      </w:pPr>
                      <w:r w:rsidRPr="00DE7BA8">
                        <w:rPr>
                          <w:rFonts w:hint="eastAsia"/>
                          <w:color w:val="3B3838"/>
                        </w:rPr>
                        <w:t>(贈品市價2萬元(含)以上者需提供)</w:t>
                      </w: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4A0BFF">
      <w:pPr>
        <w:snapToGrid w:val="0"/>
        <w:ind w:left="0" w:rightChars="-289" w:right="-694" w:firstLine="0"/>
        <w:rPr>
          <w:rFonts w:cs="Calibri"/>
          <w:sz w:val="22"/>
        </w:rPr>
      </w:pPr>
    </w:p>
    <w:p w:rsidR="00FA3700" w:rsidRPr="008E7BC5" w:rsidRDefault="00FA3700" w:rsidP="00FA3700">
      <w:pPr>
        <w:snapToGrid w:val="0"/>
        <w:ind w:leftChars="-375" w:left="-900" w:rightChars="-289" w:right="-694"/>
        <w:rPr>
          <w:rFonts w:cs="Calibri"/>
          <w:sz w:val="22"/>
        </w:rPr>
      </w:pPr>
      <w:r w:rsidRPr="008E7BC5">
        <w:rPr>
          <w:rFonts w:cs="Calibri"/>
          <w:sz w:val="22"/>
        </w:rPr>
        <w:t xml:space="preserve">                   </w: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DE4CB7">
      <w:pPr>
        <w:snapToGrid w:val="0"/>
        <w:ind w:left="0" w:rightChars="-289" w:right="-694" w:firstLine="0"/>
        <w:rPr>
          <w:rFonts w:cs="Calibri" w:hint="eastAsia"/>
          <w:sz w:val="22"/>
        </w:rPr>
      </w:pPr>
    </w:p>
    <w:p w:rsidR="00FA3700" w:rsidRPr="008E7BC5" w:rsidRDefault="00310900" w:rsidP="00FA3700">
      <w:pPr>
        <w:snapToGrid w:val="0"/>
        <w:ind w:rightChars="-289" w:right="-694"/>
        <w:rPr>
          <w:rFonts w:cs="Calibri"/>
          <w:sz w:val="22"/>
        </w:rPr>
      </w:pPr>
      <w:r>
        <w:rPr>
          <w:rFonts w:cs="Calibri"/>
          <w:noProof/>
        </w:rPr>
        <mc:AlternateContent>
          <mc:Choice Requires="wps">
            <w:drawing>
              <wp:anchor distT="0" distB="0" distL="114300" distR="114300" simplePos="0" relativeHeight="251666432" behindDoc="1" locked="0" layoutInCell="1" allowOverlap="1" wp14:anchorId="604645C3" wp14:editId="02EF30B8">
                <wp:simplePos x="0" y="0"/>
                <wp:positionH relativeFrom="margin">
                  <wp:posOffset>114110</wp:posOffset>
                </wp:positionH>
                <wp:positionV relativeFrom="paragraph">
                  <wp:posOffset>74295</wp:posOffset>
                </wp:positionV>
                <wp:extent cx="6289675" cy="970915"/>
                <wp:effectExtent l="0" t="0" r="15875" b="19685"/>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9675" cy="970915"/>
                        </a:xfrm>
                        <a:prstGeom prst="rect">
                          <a:avLst/>
                        </a:prstGeom>
                        <a:solidFill>
                          <a:srgbClr val="FFFFFF"/>
                        </a:solidFill>
                        <a:ln w="9525">
                          <a:solidFill>
                            <a:srgbClr val="000000"/>
                          </a:solidFill>
                          <a:miter lim="800000"/>
                          <a:headEnd/>
                          <a:tailEnd/>
                        </a:ln>
                      </wps:spPr>
                      <wps:txbx>
                        <w:txbxContent>
                          <w:p w:rsidR="00FA3700" w:rsidRDefault="00FA3700" w:rsidP="004A0BFF">
                            <w:pPr>
                              <w:ind w:left="0" w:firstLine="0"/>
                              <w:rPr>
                                <w:color w:val="3B3838"/>
                              </w:rPr>
                            </w:pPr>
                          </w:p>
                          <w:p w:rsidR="00FA3700" w:rsidRDefault="00FA3700" w:rsidP="00FA3700">
                            <w:pPr>
                              <w:jc w:val="center"/>
                              <w:rPr>
                                <w:color w:val="3B3838"/>
                              </w:rPr>
                            </w:pPr>
                            <w:r>
                              <w:rPr>
                                <w:rFonts w:hint="eastAsia"/>
                                <w:color w:val="3B3838"/>
                              </w:rPr>
                              <w:t>會員編號條碼畫面</w:t>
                            </w:r>
                          </w:p>
                          <w:p w:rsidR="00FA3700" w:rsidRPr="00E706E8" w:rsidRDefault="00FA3700" w:rsidP="00FA3700">
                            <w:pPr>
                              <w:rPr>
                                <w:color w:val="3B38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645C3" id="矩形 24" o:spid="_x0000_s1029" style="position:absolute;left:0;text-align:left;margin-left:9pt;margin-top:5.85pt;width:495.25pt;height:76.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">
                <v:textbox>
                  <w:txbxContent>
                    <w:p w:rsidR="00FA3700" w:rsidRDefault="00FA3700" w:rsidP="004A0BFF">
                      <w:pPr>
                        <w:ind w:left="0" w:firstLine="0"/>
                        <w:rPr>
                          <w:color w:val="3B3838"/>
                        </w:rPr>
                      </w:pPr>
                    </w:p>
                    <w:p w:rsidR="00FA3700" w:rsidRDefault="00FA3700" w:rsidP="00FA3700">
                      <w:pPr>
                        <w:jc w:val="center"/>
                        <w:rPr>
                          <w:color w:val="3B3838"/>
                        </w:rPr>
                      </w:pPr>
                      <w:r>
                        <w:rPr>
                          <w:rFonts w:hint="eastAsia"/>
                          <w:color w:val="3B3838"/>
                        </w:rPr>
                        <w:t>會員編號條碼畫面</w:t>
                      </w:r>
                    </w:p>
                    <w:p w:rsidR="00FA3700" w:rsidRPr="00E706E8" w:rsidRDefault="00FA3700" w:rsidP="00FA3700">
                      <w:pPr>
                        <w:rPr>
                          <w:color w:val="3B3838"/>
                        </w:rPr>
                      </w:pPr>
                    </w:p>
                  </w:txbxContent>
                </v:textbox>
                <w10:wrap anchorx="margin"/>
              </v:rect>
            </w:pict>
          </mc:Fallback>
        </mc:AlternateConten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Default="00FA3700" w:rsidP="004A0BFF">
      <w:pPr>
        <w:spacing w:after="44"/>
        <w:ind w:left="0" w:firstLine="0"/>
        <w:rPr>
          <w:rFonts w:ascii="Arial" w:hAnsi="Arial" w:cs="Arial" w:hint="eastAsia"/>
        </w:rPr>
      </w:pPr>
    </w:p>
    <w:p w:rsidR="00310900" w:rsidRDefault="00310900" w:rsidP="00310900">
      <w:pPr>
        <w:snapToGrid w:val="0"/>
        <w:spacing w:beforeLines="50" w:before="120"/>
        <w:jc w:val="center"/>
        <w:rPr>
          <w:rFonts w:cs="Calibri"/>
          <w:sz w:val="22"/>
        </w:rPr>
      </w:pPr>
    </w:p>
    <w:p w:rsidR="00310900" w:rsidRPr="00402DE2" w:rsidRDefault="00310900" w:rsidP="00310900">
      <w:pPr>
        <w:snapToGrid w:val="0"/>
        <w:spacing w:beforeLines="50" w:before="120"/>
        <w:jc w:val="center"/>
        <w:rPr>
          <w:rFonts w:cs="Calibri"/>
          <w:sz w:val="22"/>
        </w:rPr>
      </w:pPr>
      <w:r w:rsidRPr="008E7BC5">
        <w:rPr>
          <w:rFonts w:cs="Calibri"/>
          <w:sz w:val="22"/>
        </w:rPr>
        <w:t>中華民國     年　　月　　日</w:t>
      </w:r>
    </w:p>
    <w:p w:rsidR="00310900" w:rsidRDefault="00310900" w:rsidP="00310900">
      <w:pPr>
        <w:spacing w:after="44"/>
        <w:ind w:left="0" w:firstLine="0"/>
        <w:rPr>
          <w:rFonts w:ascii="Arial" w:hAnsi="Arial" w:cs="Arial"/>
        </w:rPr>
      </w:pPr>
    </w:p>
    <w:p w:rsidR="00F036CB" w:rsidRDefault="00FA3700">
      <w:pPr>
        <w:spacing w:after="44"/>
        <w:ind w:left="888"/>
        <w:rPr>
          <w:rFonts w:ascii="Arial" w:eastAsia="Arial" w:hAnsi="Arial" w:cs="Arial"/>
        </w:rPr>
      </w:pPr>
      <w:r>
        <w:rPr>
          <w:rFonts w:ascii="Arial" w:hAnsi="Arial" w:cs="Arial"/>
          <w:noProof/>
        </w:rPr>
        <w:lastRenderedPageBreak/>
        <mc:AlternateContent>
          <mc:Choice Requires="wps">
            <w:drawing>
              <wp:anchor distT="0" distB="0" distL="114300" distR="114300" simplePos="0" relativeHeight="251659264" behindDoc="0" locked="0" layoutInCell="1" allowOverlap="1">
                <wp:simplePos x="0" y="0"/>
                <wp:positionH relativeFrom="column">
                  <wp:posOffset>589915</wp:posOffset>
                </wp:positionH>
                <wp:positionV relativeFrom="paragraph">
                  <wp:posOffset>10030460</wp:posOffset>
                </wp:positionV>
                <wp:extent cx="342900" cy="1009650"/>
                <wp:effectExtent l="13335" t="12700" r="15240" b="1587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09650"/>
                        </a:xfrm>
                        <a:prstGeom prst="rect">
                          <a:avLst/>
                        </a:prstGeom>
                        <a:solidFill>
                          <a:srgbClr val="FFFFFF"/>
                        </a:solidFill>
                        <a:ln w="19050">
                          <a:solidFill>
                            <a:srgbClr val="000000"/>
                          </a:solidFill>
                          <a:prstDash val="sysDot"/>
                          <a:miter lim="800000"/>
                          <a:headEnd/>
                          <a:tailEnd/>
                        </a:ln>
                      </wps:spPr>
                      <wps:txbx>
                        <w:txbxContent>
                          <w:p w:rsidR="00FA3700" w:rsidRPr="00E41523" w:rsidRDefault="00FA3700" w:rsidP="00FA3700">
                            <w:pPr>
                              <w:rPr>
                                <w:sz w:val="22"/>
                              </w:rPr>
                            </w:pPr>
                            <w:r>
                              <w:rPr>
                                <w:rFonts w:hint="eastAsia"/>
                                <w:sz w:val="22"/>
                              </w:rPr>
                              <w:t>會員編號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30" style="position:absolute;left:0;text-align:left;margin-left:46.45pt;margin-top:789.8pt;width:27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" strokeweight="1.5pt">
                <v:stroke dashstyle="1 1"/>
                <v:textbox>
                  <w:txbxContent>
                    <w:p w:rsidR="00FA3700" w:rsidRPr="00E41523" w:rsidRDefault="00FA3700" w:rsidP="00FA3700">
                      <w:pPr>
                        <w:rPr>
                          <w:sz w:val="22"/>
                        </w:rPr>
                      </w:pPr>
                      <w:r>
                        <w:rPr>
                          <w:rFonts w:hint="eastAsia"/>
                          <w:sz w:val="22"/>
                        </w:rPr>
                        <w:t>會員編號</w:t>
                      </w:r>
                    </w:p>
                  </w:txbxContent>
                </v:textbox>
              </v:rect>
            </w:pict>
          </mc:Fallback>
        </mc:AlternateContent>
      </w:r>
      <w:r w:rsidR="00363372" w:rsidRPr="00363A5B">
        <w:rPr>
          <w:rFonts w:ascii="Arial" w:hAnsi="Arial" w:cs="Arial"/>
        </w:rPr>
        <w:t>請於</w:t>
      </w:r>
      <w:r w:rsidR="00363372" w:rsidRPr="00363A5B">
        <w:rPr>
          <w:rFonts w:ascii="Arial" w:hAnsi="Arial" w:cs="Arial"/>
        </w:rPr>
        <w:t xml:space="preserve"> </w:t>
      </w:r>
      <w:r w:rsidR="000A4C63">
        <w:rPr>
          <w:rFonts w:asciiTheme="minorEastAsia" w:eastAsiaTheme="minorEastAsia" w:hAnsiTheme="minorEastAsia" w:cs="Arial" w:hint="eastAsia"/>
          <w:b/>
          <w:color w:val="FF0000"/>
          <w:highlight w:val="yellow"/>
          <w:u w:val="single" w:color="FF0000"/>
        </w:rPr>
        <w:t>115</w:t>
      </w:r>
      <w:r w:rsidR="00363372" w:rsidRPr="0038652C">
        <w:rPr>
          <w:rFonts w:ascii="Arial" w:hAnsi="Arial" w:cs="Arial"/>
          <w:color w:val="FF0000"/>
          <w:highlight w:val="yellow"/>
          <w:u w:val="single" w:color="FF0000"/>
        </w:rPr>
        <w:t>年</w:t>
      </w:r>
      <w:r w:rsidR="00363372" w:rsidRPr="0038652C">
        <w:rPr>
          <w:rFonts w:ascii="Arial" w:hAnsi="Arial" w:cs="Arial"/>
          <w:color w:val="FF0000"/>
          <w:highlight w:val="yellow"/>
          <w:u w:val="single" w:color="FF0000"/>
        </w:rPr>
        <w:t xml:space="preserve"> </w:t>
      </w:r>
      <w:r w:rsidR="00DE4CB7">
        <w:rPr>
          <w:rFonts w:asciiTheme="minorEastAsia" w:eastAsiaTheme="minorEastAsia" w:hAnsiTheme="minorEastAsia" w:cs="Arial" w:hint="eastAsia"/>
          <w:b/>
          <w:color w:val="FF0000"/>
          <w:highlight w:val="yellow"/>
          <w:u w:val="single" w:color="FF0000"/>
        </w:rPr>
        <w:t>2</w:t>
      </w:r>
      <w:r w:rsidR="00363372" w:rsidRPr="0038652C">
        <w:rPr>
          <w:rFonts w:ascii="Arial" w:hAnsi="Arial" w:cs="Arial"/>
          <w:color w:val="FF0000"/>
          <w:highlight w:val="yellow"/>
          <w:u w:val="single" w:color="FF0000"/>
        </w:rPr>
        <w:t>月</w:t>
      </w:r>
      <w:r w:rsidR="00363372" w:rsidRPr="0038652C">
        <w:rPr>
          <w:rFonts w:ascii="Arial" w:hAnsi="Arial" w:cs="Arial"/>
          <w:color w:val="FF0000"/>
          <w:highlight w:val="yellow"/>
          <w:u w:val="single" w:color="FF0000"/>
        </w:rPr>
        <w:t xml:space="preserve"> </w:t>
      </w:r>
      <w:r w:rsidR="00DE4CB7">
        <w:rPr>
          <w:rFonts w:asciiTheme="minorEastAsia" w:eastAsiaTheme="minorEastAsia" w:hAnsiTheme="minorEastAsia" w:cs="Arial" w:hint="eastAsia"/>
          <w:b/>
          <w:color w:val="FF0000"/>
          <w:highlight w:val="yellow"/>
          <w:u w:val="single" w:color="FF0000"/>
        </w:rPr>
        <w:t>4</w:t>
      </w:r>
      <w:r w:rsidR="00363372" w:rsidRPr="0038652C">
        <w:rPr>
          <w:rFonts w:ascii="Arial" w:hAnsi="Arial" w:cs="Arial"/>
          <w:color w:val="FF0000"/>
          <w:highlight w:val="yellow"/>
          <w:u w:val="single" w:color="FF0000"/>
        </w:rPr>
        <w:t>日前</w:t>
      </w:r>
      <w:r w:rsidR="00363372" w:rsidRPr="00832719">
        <w:rPr>
          <w:rFonts w:ascii="Arial" w:hAnsi="Arial" w:cs="Arial"/>
        </w:rPr>
        <w:t>將</w:t>
      </w:r>
      <w:r w:rsidR="00363372" w:rsidRPr="00832719">
        <w:rPr>
          <w:rFonts w:ascii="Arial" w:hAnsi="Arial" w:cs="Arial"/>
        </w:rPr>
        <w:t xml:space="preserve"> </w:t>
      </w:r>
      <w:r w:rsidR="00363372" w:rsidRPr="00832719">
        <w:rPr>
          <w:rFonts w:ascii="Arial" w:eastAsia="Arial" w:hAnsi="Arial" w:cs="Arial"/>
          <w:b/>
        </w:rPr>
        <w:t>1.</w:t>
      </w:r>
      <w:r w:rsidR="00363372" w:rsidRPr="00832719">
        <w:rPr>
          <w:rFonts w:ascii="Arial" w:hAnsi="Arial" w:cs="Arial"/>
        </w:rPr>
        <w:t>本中獎通知書正本、</w:t>
      </w:r>
      <w:r w:rsidR="00363372" w:rsidRPr="00832719">
        <w:rPr>
          <w:rFonts w:ascii="Arial" w:eastAsia="Arial" w:hAnsi="Arial" w:cs="Arial"/>
          <w:b/>
        </w:rPr>
        <w:t>2.</w:t>
      </w:r>
      <w:r w:rsidR="00363372" w:rsidRPr="00832719">
        <w:rPr>
          <w:rFonts w:ascii="Arial" w:hAnsi="Arial" w:cs="Arial"/>
        </w:rPr>
        <w:t>中獎人身分證正反面影本</w:t>
      </w:r>
      <w:r w:rsidR="00363372" w:rsidRPr="00832719">
        <w:rPr>
          <w:rFonts w:ascii="Arial" w:eastAsia="Arial" w:hAnsi="Arial" w:cs="Arial"/>
        </w:rPr>
        <w:t>(</w:t>
      </w:r>
      <w:r w:rsidR="00363372" w:rsidRPr="00832719">
        <w:rPr>
          <w:rFonts w:ascii="Arial" w:hAnsi="Arial" w:cs="Arial"/>
        </w:rPr>
        <w:t>無身分證者，請以戶口名簿影本替代，未滿</w:t>
      </w:r>
      <w:r w:rsidR="00363372" w:rsidRPr="00832719">
        <w:rPr>
          <w:rFonts w:ascii="Arial" w:hAnsi="Arial" w:cs="Arial"/>
        </w:rPr>
        <w:t xml:space="preserve"> </w:t>
      </w:r>
      <w:r w:rsidR="00363372" w:rsidRPr="00832719">
        <w:rPr>
          <w:rFonts w:ascii="Arial" w:eastAsia="Arial" w:hAnsi="Arial" w:cs="Arial"/>
        </w:rPr>
        <w:t xml:space="preserve">20 </w:t>
      </w:r>
      <w:r w:rsidR="00363372" w:rsidRPr="00832719">
        <w:rPr>
          <w:rFonts w:ascii="Arial" w:hAnsi="Arial" w:cs="Arial"/>
        </w:rPr>
        <w:t>歲者，須連同附上監護人之身分證影本</w:t>
      </w:r>
      <w:r w:rsidR="00363372" w:rsidRPr="00832719">
        <w:rPr>
          <w:rFonts w:ascii="Arial" w:eastAsia="Arial" w:hAnsi="Arial" w:cs="Arial"/>
        </w:rPr>
        <w:t>)</w:t>
      </w:r>
      <w:r w:rsidR="00363372" w:rsidRPr="00832719">
        <w:rPr>
          <w:rFonts w:ascii="Arial" w:hAnsi="Arial" w:cs="Arial"/>
        </w:rPr>
        <w:t>、</w:t>
      </w:r>
      <w:r w:rsidR="00363372" w:rsidRPr="00832719">
        <w:rPr>
          <w:rFonts w:ascii="Arial" w:eastAsia="Arial" w:hAnsi="Arial" w:cs="Arial"/>
          <w:b/>
        </w:rPr>
        <w:t>3.</w:t>
      </w:r>
      <w:r w:rsidR="00363372" w:rsidRPr="00832719">
        <w:rPr>
          <w:rFonts w:ascii="Arial" w:hAnsi="Arial" w:cs="Arial"/>
        </w:rPr>
        <w:t>中獎稅</w:t>
      </w:r>
      <w:proofErr w:type="gramStart"/>
      <w:r w:rsidR="00363372" w:rsidRPr="00832719">
        <w:rPr>
          <w:rFonts w:ascii="Arial" w:hAnsi="Arial" w:cs="Arial"/>
        </w:rPr>
        <w:t>匯款單影本</w:t>
      </w:r>
      <w:proofErr w:type="gramEnd"/>
      <w:r w:rsidR="00363372" w:rsidRPr="00832719">
        <w:rPr>
          <w:rFonts w:ascii="Arial" w:hAnsi="Arial" w:cs="Arial"/>
        </w:rPr>
        <w:t>，以掛號寄至</w:t>
      </w:r>
      <w:r w:rsidR="00363372" w:rsidRPr="00832719">
        <w:rPr>
          <w:rFonts w:ascii="Arial" w:hAnsi="Arial" w:cs="Arial"/>
        </w:rPr>
        <w:t xml:space="preserve"> </w:t>
      </w:r>
      <w:r w:rsidR="00363372" w:rsidRPr="00832719">
        <w:rPr>
          <w:rFonts w:ascii="Arial" w:eastAsia="Arial" w:hAnsi="Arial" w:cs="Arial"/>
          <w:b/>
          <w:u w:val="single" w:color="000000"/>
        </w:rPr>
        <w:t xml:space="preserve">104 </w:t>
      </w:r>
      <w:r w:rsidR="00363372" w:rsidRPr="00832719">
        <w:rPr>
          <w:rFonts w:ascii="Arial" w:hAnsi="Arial" w:cs="Arial"/>
          <w:u w:val="single" w:color="000000"/>
        </w:rPr>
        <w:t>台北市中山北路二段</w:t>
      </w:r>
      <w:r w:rsidR="00363372" w:rsidRPr="00832719">
        <w:rPr>
          <w:rFonts w:ascii="Arial" w:hAnsi="Arial" w:cs="Arial"/>
          <w:u w:val="single" w:color="000000"/>
        </w:rPr>
        <w:t xml:space="preserve"> </w:t>
      </w:r>
      <w:r w:rsidR="00363372" w:rsidRPr="00832719">
        <w:rPr>
          <w:rFonts w:ascii="Arial" w:eastAsia="Arial" w:hAnsi="Arial" w:cs="Arial"/>
          <w:b/>
          <w:u w:val="single" w:color="000000"/>
        </w:rPr>
        <w:t xml:space="preserve">61 </w:t>
      </w:r>
      <w:r w:rsidR="00363372" w:rsidRPr="00832719">
        <w:rPr>
          <w:rFonts w:ascii="Arial" w:hAnsi="Arial" w:cs="Arial"/>
          <w:u w:val="single" w:color="000000"/>
        </w:rPr>
        <w:t>號</w:t>
      </w:r>
      <w:r w:rsidR="00363372" w:rsidRPr="00832719">
        <w:rPr>
          <w:rFonts w:ascii="Arial" w:hAnsi="Arial" w:cs="Arial"/>
          <w:u w:val="single" w:color="000000"/>
        </w:rPr>
        <w:t xml:space="preserve"> </w:t>
      </w:r>
      <w:r w:rsidR="00490F31" w:rsidRPr="00832719">
        <w:rPr>
          <w:rFonts w:ascii="Arial" w:eastAsia="Arial" w:hAnsi="Arial" w:cs="Arial"/>
          <w:b/>
          <w:u w:val="single" w:color="000000"/>
        </w:rPr>
        <w:t>8</w:t>
      </w:r>
      <w:r w:rsidR="00363372" w:rsidRPr="00832719">
        <w:rPr>
          <w:rFonts w:ascii="Arial" w:eastAsia="Arial" w:hAnsi="Arial" w:cs="Arial"/>
          <w:b/>
          <w:u w:val="single" w:color="000000"/>
        </w:rPr>
        <w:t xml:space="preserve">F </w:t>
      </w:r>
      <w:r w:rsidR="00363372" w:rsidRPr="00832719">
        <w:rPr>
          <w:rFonts w:ascii="Arial" w:hAnsi="Arial" w:cs="Arial"/>
        </w:rPr>
        <w:t>並註明</w:t>
      </w:r>
      <w:r w:rsidR="00363372" w:rsidRPr="00832719">
        <w:rPr>
          <w:rFonts w:ascii="Arial" w:hAnsi="Arial" w:cs="Arial"/>
          <w:shd w:val="clear" w:color="auto" w:fill="FFFF00"/>
        </w:rPr>
        <w:t>「</w:t>
      </w:r>
      <w:proofErr w:type="gramStart"/>
      <w:r w:rsidR="00505AD8">
        <w:rPr>
          <w:rFonts w:asciiTheme="minorEastAsia" w:eastAsiaTheme="minorEastAsia" w:hAnsiTheme="minorEastAsia" w:cs="Arial" w:hint="eastAsia"/>
          <w:highlight w:val="yellow"/>
        </w:rPr>
        <w:t>隨買跨</w:t>
      </w:r>
      <w:proofErr w:type="gramEnd"/>
      <w:r w:rsidR="00505AD8">
        <w:rPr>
          <w:rFonts w:asciiTheme="minorEastAsia" w:eastAsiaTheme="minorEastAsia" w:hAnsiTheme="minorEastAsia" w:cs="Arial" w:hint="eastAsia"/>
          <w:highlight w:val="yellow"/>
        </w:rPr>
        <w:t>店取</w:t>
      </w:r>
      <w:proofErr w:type="gramStart"/>
      <w:r w:rsidR="00363372" w:rsidRPr="00832719">
        <w:rPr>
          <w:rFonts w:ascii="Arial" w:hAnsi="Arial" w:cs="Arial"/>
          <w:shd w:val="clear" w:color="auto" w:fill="FFFF00"/>
        </w:rPr>
        <w:t>－</w:t>
      </w:r>
      <w:r w:rsidR="00DE4CB7">
        <w:rPr>
          <w:rFonts w:ascii="Arial" w:hAnsi="Arial" w:cs="Arial" w:hint="eastAsia"/>
          <w:shd w:val="clear" w:color="auto" w:fill="FFFF00"/>
        </w:rPr>
        <w:t>暖心</w:t>
      </w:r>
      <w:proofErr w:type="gramEnd"/>
      <w:r w:rsidR="00DE4CB7">
        <w:rPr>
          <w:rFonts w:ascii="Arial" w:hAnsi="Arial" w:cs="Arial" w:hint="eastAsia"/>
          <w:shd w:val="clear" w:color="auto" w:fill="FFFF00"/>
        </w:rPr>
        <w:t>購物節</w:t>
      </w:r>
      <w:r w:rsidR="00363372" w:rsidRPr="00832719">
        <w:rPr>
          <w:rFonts w:ascii="Arial" w:hAnsi="Arial" w:cs="Arial"/>
          <w:shd w:val="clear" w:color="auto" w:fill="FFFF00"/>
        </w:rPr>
        <w:t>活動小組」</w:t>
      </w:r>
      <w:r w:rsidR="00363372" w:rsidRPr="00832719">
        <w:rPr>
          <w:rFonts w:ascii="Arial" w:hAnsi="Arial" w:cs="Arial"/>
        </w:rPr>
        <w:t>收。</w:t>
      </w:r>
      <w:r w:rsidR="00363372" w:rsidRPr="00363A5B">
        <w:rPr>
          <w:rFonts w:ascii="Arial" w:eastAsia="Arial" w:hAnsi="Arial" w:cs="Arial"/>
        </w:rPr>
        <w:t xml:space="preserve"> </w:t>
      </w:r>
    </w:p>
    <w:p w:rsidR="00FA3700" w:rsidRDefault="00FA3700">
      <w:pPr>
        <w:spacing w:after="44"/>
        <w:ind w:left="888"/>
        <w:rPr>
          <w:rFonts w:ascii="Arial" w:eastAsia="Arial" w:hAnsi="Arial" w:cs="Arial"/>
        </w:rPr>
      </w:pP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匯款指定銀行：第一商業銀行 中山分行</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帳號：141-10-066768</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戶名：全家便利商店股份有限公司</w:t>
      </w:r>
    </w:p>
    <w:p w:rsidR="00FA3700" w:rsidRPr="00310900" w:rsidRDefault="00FA3700" w:rsidP="00310900">
      <w:pPr>
        <w:spacing w:line="360" w:lineRule="exact"/>
        <w:ind w:firstLine="1"/>
        <w:jc w:val="both"/>
        <w:rPr>
          <w:rFonts w:cs="Calibri"/>
          <w:sz w:val="22"/>
          <w:shd w:val="clear" w:color="auto" w:fill="D9D9D9"/>
        </w:rPr>
      </w:pPr>
      <w:r w:rsidRPr="008E7BC5">
        <w:rPr>
          <w:rFonts w:cs="Calibri"/>
          <w:sz w:val="22"/>
          <w:shd w:val="clear" w:color="auto" w:fill="D9D9D9"/>
        </w:rPr>
        <w:t>(請勿使用ATM轉帳，以免無法辨識匯款人姓名)</w:t>
      </w:r>
    </w:p>
    <w:p w:rsidR="00FA3700" w:rsidRPr="008E7BC5" w:rsidRDefault="00310900" w:rsidP="00310900">
      <w:pPr>
        <w:snapToGrid w:val="0"/>
        <w:spacing w:line="400" w:lineRule="exact"/>
        <w:ind w:leftChars="-150" w:left="-360" w:rightChars="-289" w:right="-694"/>
        <w:jc w:val="center"/>
        <w:rPr>
          <w:rFonts w:cs="Calibri"/>
        </w:rPr>
      </w:pPr>
      <w:r>
        <w:rPr>
          <w:rFonts w:cs="Calibri" w:hint="eastAsia"/>
        </w:rPr>
        <w:t xml:space="preserve">                                                </w:t>
      </w:r>
      <w:r>
        <w:rPr>
          <w:rFonts w:cs="Calibri"/>
        </w:rPr>
        <w:t xml:space="preserve">                                                   </w:t>
      </w:r>
      <w:r w:rsidR="00FA3700" w:rsidRPr="008E7BC5">
        <w:rPr>
          <w:rFonts w:cs="Calibri"/>
        </w:rPr>
        <w:t>全家便利商店</w:t>
      </w:r>
      <w:ins w:id="2" w:author="Sabrina" w:date="2023-07-27T15:33:00Z">
        <w:r w:rsidR="00FA3700">
          <w:rPr>
            <w:rFonts w:cs="Calibri" w:hint="eastAsia"/>
          </w:rPr>
          <w:t>股份有限公司</w:t>
        </w:r>
      </w:ins>
      <w:r w:rsidR="00FA3700" w:rsidRPr="008E7BC5">
        <w:rPr>
          <w:rFonts w:cs="Calibri"/>
        </w:rPr>
        <w:t xml:space="preserve"> 敬上</w:t>
      </w:r>
    </w:p>
    <w:p w:rsidR="00FA3700" w:rsidRPr="008E7BC5" w:rsidRDefault="00FA3700" w:rsidP="00FA3700">
      <w:pPr>
        <w:snapToGrid w:val="0"/>
        <w:spacing w:line="400" w:lineRule="exact"/>
        <w:ind w:leftChars="-150" w:left="-360" w:rightChars="-289" w:right="-694"/>
        <w:rPr>
          <w:rFonts w:cs="Calibri"/>
        </w:rPr>
      </w:pPr>
    </w:p>
    <w:p w:rsidR="00310900" w:rsidRPr="00363A5B" w:rsidRDefault="00310900" w:rsidP="00310900">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10900" w:rsidRPr="00363A5B" w:rsidRDefault="00310900" w:rsidP="00310900">
      <w:pPr>
        <w:pStyle w:val="a4"/>
        <w:rPr>
          <w:rFonts w:ascii="Arial" w:hAnsi="Arial" w:cs="Arial"/>
          <w:color w:val="0000CC"/>
        </w:rPr>
      </w:pPr>
      <w:r>
        <w:rPr>
          <w:rFonts w:ascii="Arial" w:hAnsi="Arial" w:cs="Arial"/>
        </w:rPr>
        <w:t>顧客留言板網址</w:t>
      </w:r>
      <w:r w:rsidRPr="00363A5B">
        <w:rPr>
          <w:rFonts w:ascii="Arial" w:hAnsi="Arial" w:cs="Arial"/>
        </w:rPr>
        <w:t>：</w:t>
      </w:r>
      <w:r>
        <w:rPr>
          <w:rFonts w:ascii="Arial" w:hAnsi="Arial" w:cs="Arial" w:hint="eastAsia"/>
        </w:rPr>
        <w:t xml:space="preserve"> </w:t>
      </w:r>
      <w:hyperlink r:id="rId11" w:history="1">
        <w:r w:rsidRPr="00363A5B">
          <w:rPr>
            <w:rStyle w:val="a3"/>
            <w:rFonts w:ascii="Arial" w:eastAsia="Arial Unicode MS" w:hAnsi="Arial" w:cs="Arial"/>
            <w:color w:val="0000CC"/>
          </w:rPr>
          <w:t>https://cs.family.com.tw:9443/ConsumerMessage/jsp/Login.jsp</w:t>
        </w:r>
      </w:hyperlink>
    </w:p>
    <w:p w:rsidR="00310900" w:rsidRPr="00490F31" w:rsidRDefault="00310900" w:rsidP="00310900">
      <w:pPr>
        <w:spacing w:after="4" w:line="264" w:lineRule="auto"/>
        <w:ind w:left="898" w:right="3838" w:hanging="10"/>
        <w:rPr>
          <w:rFonts w:ascii="Arial" w:eastAsiaTheme="minorEastAsia" w:hAnsi="Arial" w:cs="Arial"/>
          <w:color w:val="0000CC"/>
        </w:rPr>
      </w:pPr>
      <w:r w:rsidRPr="00363A5B">
        <w:rPr>
          <w:rFonts w:ascii="Arial" w:hAnsi="Arial" w:cs="Arial"/>
        </w:rPr>
        <w:t>活動</w:t>
      </w:r>
      <w:r>
        <w:rPr>
          <w:rFonts w:ascii="Arial" w:hAnsi="Arial" w:cs="Arial" w:hint="eastAsia"/>
        </w:rPr>
        <w:t>內容</w:t>
      </w:r>
      <w:r w:rsidRPr="00363A5B">
        <w:rPr>
          <w:rFonts w:ascii="Arial" w:hAnsi="Arial" w:cs="Arial"/>
        </w:rPr>
        <w:t>詳情請洽</w:t>
      </w:r>
      <w:r w:rsidRPr="00363A5B">
        <w:rPr>
          <w:rFonts w:ascii="Arial" w:hAnsi="Arial" w:cs="Arial"/>
        </w:rPr>
        <w:t xml:space="preserve"> </w:t>
      </w:r>
      <w:r>
        <w:rPr>
          <w:rFonts w:ascii="Arial" w:hAnsi="Arial" w:cs="Arial" w:hint="eastAsia"/>
        </w:rPr>
        <w:t xml:space="preserve"> </w:t>
      </w:r>
      <w:hyperlink r:id="rId12" w:history="1">
        <w:r w:rsidRPr="00490F31">
          <w:rPr>
            <w:rStyle w:val="a3"/>
            <w:rFonts w:ascii="Arial" w:eastAsia="Arial" w:hAnsi="Arial" w:cs="Arial"/>
            <w:color w:val="0000CC"/>
            <w:u w:color="0000FF"/>
          </w:rPr>
          <w:t>http://www.family.com.tw</w:t>
        </w:r>
      </w:hyperlink>
      <w:hyperlink r:id="rId13">
        <w:r w:rsidRPr="00490F31">
          <w:rPr>
            <w:rFonts w:ascii="Arial" w:eastAsia="Arial" w:hAnsi="Arial" w:cs="Arial"/>
            <w:color w:val="0000CC"/>
          </w:rPr>
          <w:t xml:space="preserve"> </w:t>
        </w:r>
      </w:hyperlink>
    </w:p>
    <w:p w:rsidR="00FA3700" w:rsidRPr="00310900" w:rsidRDefault="00FA3700" w:rsidP="00310900">
      <w:pPr>
        <w:spacing w:after="44"/>
        <w:ind w:left="888"/>
        <w:rPr>
          <w:rFonts w:ascii="Arial" w:hAnsi="Arial" w:cs="Arial"/>
        </w:rPr>
      </w:pPr>
    </w:p>
    <w:p w:rsidR="00310900" w:rsidRPr="00310900" w:rsidRDefault="00FA3700" w:rsidP="00310900">
      <w:r>
        <w:rPr>
          <w:rFonts w:hint="eastAsia"/>
        </w:rPr>
        <w:t>活動注意事項 :</w:t>
      </w:r>
    </w:p>
    <w:p w:rsidR="00FA3700" w:rsidRDefault="00FA3700" w:rsidP="00310900">
      <w:pPr>
        <w:pStyle w:val="a7"/>
        <w:numPr>
          <w:ilvl w:val="0"/>
          <w:numId w:val="7"/>
        </w:numPr>
        <w:ind w:leftChars="0"/>
      </w:pPr>
      <w:r>
        <w:rPr>
          <w:rFonts w:hint="eastAsia"/>
        </w:rPr>
        <w:t>本活動為全家便利商店股份有限公司(下稱主辦單位)舉辦。活動獎項公告和領取事宜，由全家便利商店股份有限公司負責。</w:t>
      </w:r>
    </w:p>
    <w:p w:rsidR="00310900" w:rsidRPr="00236C89" w:rsidRDefault="00FA3700" w:rsidP="009F6F60">
      <w:pPr>
        <w:pStyle w:val="a7"/>
        <w:numPr>
          <w:ilvl w:val="0"/>
          <w:numId w:val="7"/>
        </w:numPr>
        <w:ind w:leftChars="0"/>
      </w:pPr>
      <w:r w:rsidRPr="00236C89">
        <w:rPr>
          <w:rFonts w:hint="eastAsia"/>
        </w:rPr>
        <w:t>抽獎資格：</w:t>
      </w:r>
      <w:r w:rsidR="009F6F60" w:rsidRPr="00236C89">
        <w:rPr>
          <w:rFonts w:hint="eastAsia"/>
        </w:rPr>
        <w:t>全家會員於活動時間(</w:t>
      </w:r>
      <w:r w:rsidR="009F6F60" w:rsidRPr="00236C89">
        <w:t>11</w:t>
      </w:r>
      <w:r w:rsidR="00236C89">
        <w:rPr>
          <w:rFonts w:hint="eastAsia"/>
        </w:rPr>
        <w:t>4/11/26~114/12/23</w:t>
      </w:r>
      <w:r w:rsidR="009F6F60" w:rsidRPr="00236C89">
        <w:rPr>
          <w:rFonts w:hint="eastAsia"/>
        </w:rPr>
        <w:t>)內，於</w:t>
      </w:r>
      <w:proofErr w:type="gramStart"/>
      <w:r w:rsidR="009F6F60" w:rsidRPr="00236C89">
        <w:rPr>
          <w:rFonts w:hint="eastAsia"/>
        </w:rPr>
        <w:t>隨買跨</w:t>
      </w:r>
      <w:proofErr w:type="gramEnd"/>
      <w:r w:rsidR="009F6F60" w:rsidRPr="00236C89">
        <w:rPr>
          <w:rFonts w:hint="eastAsia"/>
        </w:rPr>
        <w:t>店取購買商品，單筆訂單金額滿</w:t>
      </w:r>
      <w:r w:rsidR="00236C89">
        <w:rPr>
          <w:rFonts w:hint="eastAsia"/>
        </w:rPr>
        <w:t>300</w:t>
      </w:r>
      <w:r w:rsidR="009F6F60" w:rsidRPr="00236C89">
        <w:t>元，可得1張抽獎券，</w:t>
      </w:r>
      <w:proofErr w:type="gramStart"/>
      <w:r w:rsidR="009F6F60" w:rsidRPr="00236C89">
        <w:t>單筆抽獎券</w:t>
      </w:r>
      <w:proofErr w:type="gramEnd"/>
      <w:r w:rsidR="009F6F60" w:rsidRPr="00236C89">
        <w:t>可累積，例如:單筆金額</w:t>
      </w:r>
      <w:r w:rsidR="00236C89">
        <w:rPr>
          <w:rFonts w:hint="eastAsia"/>
        </w:rPr>
        <w:t>600</w:t>
      </w:r>
      <w:r w:rsidR="009F6F60" w:rsidRPr="00236C89">
        <w:t>元，可得2張抽獎券，訂單及抽獎券皆無回饋上限。於活動時間內，開啟共享功能，被共享者完成1個商品兌換後，共享者可獲得1張抽獎券。例如 : A共享2杯大經典</w:t>
      </w:r>
      <w:proofErr w:type="gramStart"/>
      <w:r w:rsidR="009F6F60" w:rsidRPr="00236C89">
        <w:t>拿鐵給</w:t>
      </w:r>
      <w:proofErr w:type="gramEnd"/>
      <w:r w:rsidR="009F6F60" w:rsidRPr="00236C89">
        <w:t>B，B兌換2杯大經典</w:t>
      </w:r>
      <w:proofErr w:type="gramStart"/>
      <w:r w:rsidR="009F6F60" w:rsidRPr="00236C89">
        <w:t>拿鐵後</w:t>
      </w:r>
      <w:proofErr w:type="gramEnd"/>
      <w:r w:rsidR="009F6F60" w:rsidRPr="00236C89">
        <w:t>，A可得2張抽獎券，</w:t>
      </w:r>
      <w:r w:rsidR="00DE730E" w:rsidRPr="00236C89">
        <w:rPr>
          <w:rFonts w:cs="Arial" w:hint="eastAsia"/>
          <w:kern w:val="0"/>
        </w:rPr>
        <w:t>每位會員限一次中獎機會。</w:t>
      </w:r>
    </w:p>
    <w:p w:rsidR="00310900" w:rsidRDefault="00FA3700" w:rsidP="00310900">
      <w:pPr>
        <w:pStyle w:val="a7"/>
        <w:numPr>
          <w:ilvl w:val="0"/>
          <w:numId w:val="7"/>
        </w:numPr>
        <w:ind w:leftChars="0"/>
      </w:pPr>
      <w:r w:rsidRPr="008C78AA">
        <w:rPr>
          <w:rFonts w:hint="eastAsia"/>
        </w:rPr>
        <w:t>本活動限加入全家會員，始得參加。全家會員身份判斷以註冊電話號碼為基準。</w:t>
      </w:r>
    </w:p>
    <w:p w:rsidR="00310900" w:rsidRDefault="00FA3700" w:rsidP="00310900">
      <w:pPr>
        <w:pStyle w:val="a7"/>
        <w:numPr>
          <w:ilvl w:val="0"/>
          <w:numId w:val="7"/>
        </w:numPr>
        <w:ind w:leftChars="0"/>
      </w:pPr>
      <w:ins w:id="3" w:author="Sabrina" w:date="2023-07-28T10:32:00Z">
        <w:r w:rsidRPr="007320C2">
          <w:rPr>
            <w:rFonts w:hint="eastAsia"/>
          </w:rPr>
          <w:t>若中獎人不符合、不同意、</w:t>
        </w:r>
        <w:r>
          <w:rPr>
            <w:rFonts w:hint="eastAsia"/>
          </w:rPr>
          <w:t>或</w:t>
        </w:r>
      </w:ins>
      <w:r>
        <w:rPr>
          <w:rFonts w:hint="eastAsia"/>
        </w:rPr>
        <w:t>發現惡意舞弊、違反活動辦法或盜用他人身份資料進行抽獎活動等情事，主辦單位保有取消中獎資格及參與本活動之權利。</w:t>
      </w:r>
    </w:p>
    <w:p w:rsidR="00FA3700" w:rsidRDefault="00FA3700" w:rsidP="00310900">
      <w:pPr>
        <w:pStyle w:val="a7"/>
        <w:numPr>
          <w:ilvl w:val="0"/>
          <w:numId w:val="7"/>
        </w:numPr>
        <w:ind w:leftChars="0"/>
      </w:pPr>
      <w:r>
        <w:rPr>
          <w:rFonts w:hint="eastAsia"/>
        </w:rPr>
        <w:t>活動在</w:t>
      </w:r>
      <w:ins w:id="4" w:author="Sabrina" w:date="2023-07-28T10:10:00Z">
        <w:r>
          <w:rPr>
            <w:rFonts w:hint="eastAsia"/>
          </w:rPr>
          <w:t>主辦單位</w:t>
        </w:r>
      </w:ins>
      <w:r>
        <w:rPr>
          <w:rFonts w:hint="eastAsia"/>
        </w:rPr>
        <w:t>總公司進行抽獎(會同律師進行抽獎見證及錄影存證，不對外開放)。中獎名單於11</w:t>
      </w:r>
      <w:r w:rsidR="00236C89">
        <w:rPr>
          <w:rFonts w:hint="eastAsia"/>
        </w:rPr>
        <w:t>5/1/21</w:t>
      </w:r>
      <w:r>
        <w:rPr>
          <w:rFonts w:hint="eastAsia"/>
        </w:rPr>
        <w:t>(</w:t>
      </w:r>
      <w:r w:rsidR="009F6F60">
        <w:rPr>
          <w:rFonts w:hint="eastAsia"/>
        </w:rPr>
        <w:t>三</w:t>
      </w:r>
      <w:r>
        <w:rPr>
          <w:rFonts w:hint="eastAsia"/>
        </w:rPr>
        <w:t>)前公佈於活動網站，中獎者可至中獎公布頁面自行下載中獎通知書並須於</w:t>
      </w:r>
      <w:r w:rsidR="00236C89">
        <w:rPr>
          <w:rFonts w:hint="eastAsia"/>
        </w:rPr>
        <w:t>115/2</w:t>
      </w:r>
      <w:r>
        <w:rPr>
          <w:rFonts w:hint="eastAsia"/>
        </w:rPr>
        <w:t>/</w:t>
      </w:r>
      <w:r w:rsidR="00236C89">
        <w:rPr>
          <w:rFonts w:hint="eastAsia"/>
        </w:rPr>
        <w:t>4</w:t>
      </w:r>
      <w:r>
        <w:rPr>
          <w:rFonts w:hint="eastAsia"/>
        </w:rPr>
        <w:t>(</w:t>
      </w:r>
      <w:r w:rsidR="009F6F60">
        <w:rPr>
          <w:rFonts w:hint="eastAsia"/>
        </w:rPr>
        <w:t>三</w:t>
      </w:r>
      <w:r>
        <w:rPr>
          <w:rFonts w:hint="eastAsia"/>
        </w:rPr>
        <w:t>)前將中獎回函掛號郵寄至『</w:t>
      </w:r>
      <w:proofErr w:type="gramStart"/>
      <w:r w:rsidR="00DE730E" w:rsidRPr="00DE730E">
        <w:rPr>
          <w:rFonts w:asciiTheme="minorEastAsia" w:eastAsiaTheme="minorEastAsia" w:hAnsiTheme="minorEastAsia" w:cs="Arial" w:hint="eastAsia"/>
          <w:highlight w:val="yellow"/>
        </w:rPr>
        <w:t>隨買跨</w:t>
      </w:r>
      <w:proofErr w:type="gramEnd"/>
      <w:r w:rsidR="00DE730E" w:rsidRPr="00DE730E">
        <w:rPr>
          <w:rFonts w:asciiTheme="minorEastAsia" w:eastAsiaTheme="minorEastAsia" w:hAnsiTheme="minorEastAsia" w:cs="Arial" w:hint="eastAsia"/>
          <w:highlight w:val="yellow"/>
        </w:rPr>
        <w:t>店取</w:t>
      </w:r>
      <w:proofErr w:type="gramStart"/>
      <w:r w:rsidR="00DE730E" w:rsidRPr="00DE730E">
        <w:rPr>
          <w:rFonts w:ascii="Arial" w:hAnsi="Arial" w:cs="Arial"/>
          <w:highlight w:val="yellow"/>
          <w:shd w:val="clear" w:color="auto" w:fill="FFFF00"/>
        </w:rPr>
        <w:t>－</w:t>
      </w:r>
      <w:r w:rsidR="00236C89">
        <w:rPr>
          <w:rFonts w:ascii="Arial" w:hAnsi="Arial" w:cs="Arial" w:hint="eastAsia"/>
          <w:highlight w:val="yellow"/>
          <w:shd w:val="clear" w:color="auto" w:fill="FFFF00"/>
        </w:rPr>
        <w:t>暖心</w:t>
      </w:r>
      <w:proofErr w:type="gramEnd"/>
      <w:r w:rsidR="00236C89">
        <w:rPr>
          <w:rFonts w:ascii="Arial" w:hAnsi="Arial" w:cs="Arial" w:hint="eastAsia"/>
          <w:highlight w:val="yellow"/>
          <w:shd w:val="clear" w:color="auto" w:fill="FFFF00"/>
        </w:rPr>
        <w:t>購物節</w:t>
      </w:r>
      <w:r w:rsidR="00DE730E" w:rsidRPr="00DE730E">
        <w:rPr>
          <w:rFonts w:ascii="Arial" w:hAnsi="Arial" w:cs="Arial"/>
          <w:highlight w:val="yellow"/>
          <w:shd w:val="clear" w:color="auto" w:fill="FFFF00"/>
        </w:rPr>
        <w:t>活動小組</w:t>
      </w:r>
      <w:r>
        <w:rPr>
          <w:rFonts w:hint="eastAsia"/>
        </w:rPr>
        <w:t>』收(郵戳為憑)，以便核對中獎資格。若逾期寄回中獎通知信函，視同自動放棄中獎權益。</w:t>
      </w:r>
    </w:p>
    <w:p w:rsidR="000A4C63" w:rsidRDefault="000A4C63" w:rsidP="000A4C63"/>
    <w:tbl>
      <w:tblPr>
        <w:tblW w:w="8788" w:type="dxa"/>
        <w:tblInd w:w="841" w:type="dxa"/>
        <w:tblCellMar>
          <w:left w:w="0" w:type="dxa"/>
          <w:right w:w="0" w:type="dxa"/>
        </w:tblCellMar>
        <w:tblLook w:val="04A0" w:firstRow="1" w:lastRow="0" w:firstColumn="1" w:lastColumn="0" w:noHBand="0" w:noVBand="1"/>
      </w:tblPr>
      <w:tblGrid>
        <w:gridCol w:w="2075"/>
        <w:gridCol w:w="2158"/>
        <w:gridCol w:w="2426"/>
        <w:gridCol w:w="2129"/>
      </w:tblGrid>
      <w:tr w:rsidR="00FA3700" w:rsidRPr="00C06CD6" w:rsidTr="00310900">
        <w:trPr>
          <w:trHeight w:val="324"/>
        </w:trPr>
        <w:tc>
          <w:tcPr>
            <w:tcW w:w="2075"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活動日期</w:t>
            </w:r>
          </w:p>
        </w:tc>
        <w:tc>
          <w:tcPr>
            <w:tcW w:w="2158"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公布中獎日期</w:t>
            </w:r>
          </w:p>
        </w:tc>
        <w:tc>
          <w:tcPr>
            <w:tcW w:w="2426"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ins w:id="5" w:author="Sabrina" w:date="2023-07-27T14:51:00Z">
              <w:r>
                <w:rPr>
                  <w:rFonts w:hint="eastAsia"/>
                </w:rPr>
                <w:t>中獎</w:t>
              </w:r>
            </w:ins>
            <w:r w:rsidRPr="00C06CD6">
              <w:rPr>
                <w:rFonts w:hint="eastAsia"/>
              </w:rPr>
              <w:t>回函</w:t>
            </w:r>
            <w:ins w:id="6" w:author="Sabrina" w:date="2023-07-28T10:18:00Z">
              <w:r>
                <w:rPr>
                  <w:rFonts w:hint="eastAsia"/>
                </w:rPr>
                <w:t>期限</w:t>
              </w:r>
            </w:ins>
          </w:p>
        </w:tc>
        <w:tc>
          <w:tcPr>
            <w:tcW w:w="2129"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贈品寄送日期</w:t>
            </w:r>
          </w:p>
        </w:tc>
      </w:tr>
      <w:tr w:rsidR="00FA3700" w:rsidRPr="00C06CD6" w:rsidTr="00310900">
        <w:trPr>
          <w:trHeight w:val="324"/>
        </w:trPr>
        <w:tc>
          <w:tcPr>
            <w:tcW w:w="2075"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8C78AA" w:rsidRDefault="00236C89" w:rsidP="00310900">
            <w:pPr>
              <w:ind w:left="0" w:firstLine="0"/>
              <w:jc w:val="center"/>
              <w:rPr>
                <w:rFonts w:cs="Times New Roman"/>
              </w:rPr>
            </w:pPr>
            <w:r>
              <w:rPr>
                <w:rFonts w:cs="Times New Roman" w:hint="eastAsia"/>
              </w:rPr>
              <w:t>114/11/26~114/12/23</w:t>
            </w:r>
          </w:p>
        </w:tc>
        <w:tc>
          <w:tcPr>
            <w:tcW w:w="2158"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DE730E" w:rsidP="00310900">
            <w:pPr>
              <w:ind w:left="0" w:firstLine="0"/>
              <w:jc w:val="center"/>
              <w:rPr>
                <w:rFonts w:cs="Times New Roman"/>
              </w:rPr>
            </w:pPr>
            <w:r>
              <w:rPr>
                <w:rFonts w:cs="Times New Roman"/>
              </w:rPr>
              <w:t>11</w:t>
            </w:r>
            <w:r w:rsidR="00236C89">
              <w:rPr>
                <w:rFonts w:cs="Times New Roman" w:hint="eastAsia"/>
              </w:rPr>
              <w:t>5</w:t>
            </w:r>
            <w:r>
              <w:rPr>
                <w:rFonts w:cs="Times New Roman"/>
              </w:rPr>
              <w:t>/</w:t>
            </w:r>
            <w:r w:rsidR="00236C89">
              <w:rPr>
                <w:rFonts w:cs="Times New Roman" w:hint="eastAsia"/>
              </w:rPr>
              <w:t>1</w:t>
            </w:r>
            <w:r>
              <w:rPr>
                <w:rFonts w:cs="Times New Roman"/>
              </w:rPr>
              <w:t>/</w:t>
            </w:r>
            <w:r w:rsidR="00236C89">
              <w:rPr>
                <w:rFonts w:cs="Times New Roman" w:hint="eastAsia"/>
              </w:rPr>
              <w:t>21</w:t>
            </w:r>
            <w:r w:rsidR="00FA3700" w:rsidRPr="008C78AA">
              <w:rPr>
                <w:rFonts w:cs="Times New Roman"/>
              </w:rPr>
              <w:t>(</w:t>
            </w:r>
            <w:r w:rsidR="009F6F60">
              <w:rPr>
                <w:rFonts w:cs="Times New Roman" w:hint="eastAsia"/>
              </w:rPr>
              <w:t>三</w:t>
            </w:r>
            <w:r w:rsidR="00FA3700" w:rsidRPr="008C78AA">
              <w:rPr>
                <w:rFonts w:cs="Times New Roman"/>
              </w:rPr>
              <w:t>)</w:t>
            </w:r>
          </w:p>
        </w:tc>
        <w:tc>
          <w:tcPr>
            <w:tcW w:w="2426"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DE730E" w:rsidP="00310900">
            <w:pPr>
              <w:ind w:left="0" w:firstLine="0"/>
              <w:jc w:val="center"/>
              <w:rPr>
                <w:rFonts w:cs="Times New Roman"/>
              </w:rPr>
            </w:pPr>
            <w:r>
              <w:rPr>
                <w:rFonts w:cs="Times New Roman"/>
              </w:rPr>
              <w:t>11</w:t>
            </w:r>
            <w:r w:rsidR="000A4C63">
              <w:rPr>
                <w:rFonts w:cs="Times New Roman" w:hint="eastAsia"/>
              </w:rPr>
              <w:t>5</w:t>
            </w:r>
            <w:r>
              <w:rPr>
                <w:rFonts w:cs="Times New Roman"/>
              </w:rPr>
              <w:t>/</w:t>
            </w:r>
            <w:r w:rsidR="00236C89">
              <w:rPr>
                <w:rFonts w:cs="Times New Roman" w:hint="eastAsia"/>
              </w:rPr>
              <w:t>2</w:t>
            </w:r>
            <w:r>
              <w:rPr>
                <w:rFonts w:cs="Times New Roman"/>
              </w:rPr>
              <w:t>/</w:t>
            </w:r>
            <w:r w:rsidR="00236C89">
              <w:rPr>
                <w:rFonts w:cs="Times New Roman" w:hint="eastAsia"/>
              </w:rPr>
              <w:t>4</w:t>
            </w:r>
            <w:r w:rsidR="00FA3700" w:rsidRPr="008C78AA">
              <w:rPr>
                <w:rFonts w:cs="Times New Roman"/>
              </w:rPr>
              <w:t>(</w:t>
            </w:r>
            <w:r w:rsidR="009F6F60">
              <w:rPr>
                <w:rFonts w:cs="Times New Roman" w:hint="eastAsia"/>
              </w:rPr>
              <w:t>三</w:t>
            </w:r>
            <w:r>
              <w:rPr>
                <w:rFonts w:cs="Times New Roman" w:hint="eastAsia"/>
              </w:rPr>
              <w:t xml:space="preserve"> </w:t>
            </w:r>
            <w:r w:rsidR="00FA3700" w:rsidRPr="008C78AA">
              <w:rPr>
                <w:rFonts w:cs="Times New Roman"/>
              </w:rPr>
              <w:t>)</w:t>
            </w:r>
          </w:p>
        </w:tc>
        <w:tc>
          <w:tcPr>
            <w:tcW w:w="2129"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DE730E" w:rsidP="00310900">
            <w:pPr>
              <w:ind w:left="0" w:firstLine="0"/>
              <w:jc w:val="center"/>
              <w:rPr>
                <w:rFonts w:cs="Times New Roman"/>
              </w:rPr>
            </w:pPr>
            <w:r>
              <w:rPr>
                <w:rFonts w:cs="Times New Roman"/>
              </w:rPr>
              <w:t>11</w:t>
            </w:r>
            <w:r w:rsidR="009F6F60">
              <w:rPr>
                <w:rFonts w:cs="Times New Roman" w:hint="eastAsia"/>
              </w:rPr>
              <w:t>5</w:t>
            </w:r>
            <w:r>
              <w:rPr>
                <w:rFonts w:cs="Times New Roman"/>
              </w:rPr>
              <w:t>/</w:t>
            </w:r>
            <w:r w:rsidR="00236C89">
              <w:rPr>
                <w:rFonts w:cs="Times New Roman" w:hint="eastAsia"/>
              </w:rPr>
              <w:t>3</w:t>
            </w:r>
            <w:r>
              <w:rPr>
                <w:rFonts w:cs="Times New Roman"/>
              </w:rPr>
              <w:t>/</w:t>
            </w:r>
            <w:r w:rsidR="00236C89">
              <w:rPr>
                <w:rFonts w:cs="Times New Roman" w:hint="eastAsia"/>
              </w:rPr>
              <w:t>31</w:t>
            </w:r>
            <w:r w:rsidR="00FA3700" w:rsidRPr="008C78AA">
              <w:rPr>
                <w:rFonts w:cs="Times New Roman"/>
              </w:rPr>
              <w:t>(</w:t>
            </w:r>
            <w:r w:rsidR="00236C89">
              <w:rPr>
                <w:rFonts w:cs="Times New Roman" w:hint="eastAsia"/>
              </w:rPr>
              <w:t>二</w:t>
            </w:r>
            <w:r w:rsidR="00FA3700" w:rsidRPr="008C78AA">
              <w:rPr>
                <w:rFonts w:cs="Times New Roman"/>
              </w:rPr>
              <w:t>)</w:t>
            </w:r>
            <w:r>
              <w:rPr>
                <w:rFonts w:cs="Times New Roman" w:hint="eastAsia"/>
              </w:rPr>
              <w:t>前</w:t>
            </w:r>
          </w:p>
        </w:tc>
      </w:tr>
    </w:tbl>
    <w:p w:rsidR="00310900" w:rsidRDefault="00310900" w:rsidP="009F6F60">
      <w:pPr>
        <w:ind w:left="0" w:firstLine="0"/>
      </w:pP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中獎獎品以實物為</w:t>
      </w:r>
      <w:proofErr w:type="gramStart"/>
      <w:r w:rsidRPr="00CB519E">
        <w:rPr>
          <w:rFonts w:asciiTheme="majorEastAsia" w:eastAsiaTheme="majorEastAsia" w:hAnsiTheme="majorEastAsia" w:hint="eastAsia"/>
        </w:rPr>
        <w:t>準</w:t>
      </w:r>
      <w:proofErr w:type="gramEnd"/>
      <w:r w:rsidRPr="00CB519E">
        <w:rPr>
          <w:rFonts w:asciiTheme="majorEastAsia" w:eastAsiaTheme="majorEastAsia" w:hAnsiTheme="majorEastAsia" w:hint="eastAsia"/>
        </w:rPr>
        <w:t>，中獎者不得要求轉換商品、轉讓或折換現金。如遇產品缺貨或不可抗力之事由導致獎品內容變更，主辦單位有權變更贈品，改由等值商品取代之，</w:t>
      </w:r>
      <w:ins w:id="7" w:author="Sabrina" w:date="2023-07-27T14:51:00Z">
        <w:r w:rsidRPr="00CB519E">
          <w:rPr>
            <w:rFonts w:asciiTheme="majorEastAsia" w:eastAsiaTheme="majorEastAsia" w:hAnsiTheme="majorEastAsia" w:hint="eastAsia"/>
          </w:rPr>
          <w:t>中獎人</w:t>
        </w:r>
      </w:ins>
      <w:r w:rsidRPr="00CB519E">
        <w:rPr>
          <w:rFonts w:asciiTheme="majorEastAsia" w:eastAsiaTheme="majorEastAsia" w:hAnsiTheme="majorEastAsia" w:hint="eastAsia"/>
        </w:rPr>
        <w:t>亦不得要求</w:t>
      </w:r>
      <w:proofErr w:type="gramStart"/>
      <w:r w:rsidRPr="00CB519E">
        <w:rPr>
          <w:rFonts w:asciiTheme="majorEastAsia" w:eastAsiaTheme="majorEastAsia" w:hAnsiTheme="majorEastAsia" w:hint="eastAsia"/>
        </w:rPr>
        <w:t>折現或轉換</w:t>
      </w:r>
      <w:proofErr w:type="gramEnd"/>
      <w:r w:rsidRPr="00CB519E">
        <w:rPr>
          <w:rFonts w:asciiTheme="majorEastAsia" w:eastAsiaTheme="majorEastAsia" w:hAnsiTheme="majorEastAsia" w:hint="eastAsia"/>
        </w:rPr>
        <w:t>其他商品。且主辦單位不負贈品之任何維護或保固責任。</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中獎者若未滿</w:t>
      </w:r>
      <w:ins w:id="8" w:author="Sabrina" w:date="2023-07-28T10:23:00Z">
        <w:r w:rsidRPr="00CB519E">
          <w:rPr>
            <w:rFonts w:asciiTheme="majorEastAsia" w:eastAsiaTheme="majorEastAsia" w:hAnsiTheme="majorEastAsia" w:hint="eastAsia"/>
          </w:rPr>
          <w:t>18</w:t>
        </w:r>
      </w:ins>
      <w:r w:rsidRPr="00CB519E">
        <w:rPr>
          <w:rFonts w:asciiTheme="majorEastAsia" w:eastAsiaTheme="majorEastAsia" w:hAnsiTheme="majorEastAsia" w:hint="eastAsia"/>
        </w:rPr>
        <w:t>歲，須獲得法定代理人同意及代為領取。</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依所得稅法規定，凡中獎價值超過新台幣$1,000元者，獎項將須列入個人年度綜合所得稅申報(稅額以獎品市價計算)。中獎價值超過新台幣$20,000元者，須繳納10%</w:t>
      </w:r>
      <w:r w:rsidRPr="00CB519E">
        <w:rPr>
          <w:rFonts w:asciiTheme="majorEastAsia" w:eastAsiaTheme="majorEastAsia" w:hAnsiTheme="majorEastAsia" w:hint="eastAsia"/>
        </w:rPr>
        <w:lastRenderedPageBreak/>
        <w:t>稅金(稅額以獎品市價計算)；非中華民國境內居住之個人，須繳納20%稅金(稅額以獎品市價計算)。</w:t>
      </w:r>
      <w:ins w:id="9" w:author="Sabrina" w:date="2023-07-28T10:25:00Z">
        <w:r w:rsidRPr="00CB519E">
          <w:rPr>
            <w:rFonts w:asciiTheme="majorEastAsia" w:eastAsiaTheme="majorEastAsia" w:hAnsiTheme="majorEastAsia" w:hint="eastAsia"/>
          </w:rPr>
          <w:t>主辦單位依法代收中獎稅金，若中獎人未能如期依法繳納應繳稅額，即視為放棄中獎資格。</w:t>
        </w:r>
      </w:ins>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如有任何因電腦、網路、電話、技術或不可歸責於主辦單位之事由，而使系統誤送活動訊息或中獎通知，或使參加人所寄出或登錄之資料有遲延、遺失、錯誤、無法辨識或毀損之情況，主辦單位不負任何法律責任，參加者亦不得因此異議。</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本活動如有未盡事宜，</w:t>
      </w:r>
      <w:ins w:id="10" w:author="Sabrina" w:date="2023-07-28T10:27:00Z">
        <w:r w:rsidRPr="00CB519E">
          <w:rPr>
            <w:rFonts w:asciiTheme="majorEastAsia" w:eastAsiaTheme="majorEastAsia" w:hAnsiTheme="majorEastAsia" w:hint="eastAsia"/>
            <w:sz w:val="22"/>
          </w:rPr>
          <w:t>主辦單位</w:t>
        </w:r>
      </w:ins>
      <w:r w:rsidRPr="00CB519E">
        <w:rPr>
          <w:rFonts w:asciiTheme="majorEastAsia" w:eastAsiaTheme="majorEastAsia" w:hAnsiTheme="majorEastAsia" w:hint="eastAsia"/>
          <w:sz w:val="22"/>
        </w:rPr>
        <w:t>擁有保留、修改、暫停及解釋活動內容之權利，修改訊息將於本網站上公佈，</w:t>
      </w:r>
      <w:proofErr w:type="gramStart"/>
      <w:r w:rsidRPr="00CB519E">
        <w:rPr>
          <w:rFonts w:asciiTheme="majorEastAsia" w:eastAsiaTheme="majorEastAsia" w:hAnsiTheme="majorEastAsia" w:hint="eastAsia"/>
          <w:sz w:val="22"/>
        </w:rPr>
        <w:t>不</w:t>
      </w:r>
      <w:proofErr w:type="gramEnd"/>
      <w:r w:rsidRPr="00CB519E">
        <w:rPr>
          <w:rFonts w:asciiTheme="majorEastAsia" w:eastAsiaTheme="majorEastAsia" w:hAnsiTheme="majorEastAsia" w:hint="eastAsia"/>
          <w:sz w:val="22"/>
        </w:rPr>
        <w:t>另行通知。詳情請洽</w:t>
      </w:r>
      <w:proofErr w:type="gramStart"/>
      <w:r w:rsidRPr="00CB519E">
        <w:rPr>
          <w:rFonts w:asciiTheme="majorEastAsia" w:eastAsiaTheme="majorEastAsia" w:hAnsiTheme="majorEastAsia" w:hint="eastAsia"/>
          <w:sz w:val="22"/>
        </w:rPr>
        <w:t>全家官網</w:t>
      </w:r>
      <w:proofErr w:type="gramEnd"/>
      <w:r w:rsidRPr="00CB519E">
        <w:rPr>
          <w:rFonts w:asciiTheme="majorEastAsia" w:eastAsiaTheme="majorEastAsia" w:hAnsiTheme="majorEastAsia" w:hint="eastAsia"/>
          <w:sz w:val="22"/>
        </w:rPr>
        <w:t>。</w:t>
      </w:r>
    </w:p>
    <w:p w:rsidR="00310900" w:rsidRPr="00CB519E" w:rsidRDefault="003109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hint="eastAsia"/>
        </w:rPr>
        <w:t>依主辦單位隱私權保護政策與相關法令之規定，請您於填寫資料前，詳細閱讀主辦單位為確保您個人資料及相關權益之保護，依個人資料保護法規定告知您的以下事項：</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主辦單位基於中獎通知、中獎身份確認、獎品寄送與競技競賽機會中獎獎金所得稅扣繳事宜之特定目的蒐集您的個人資料，蒐集類別包括中獎人姓名、身分證統一編號、連絡電話、地址、身分證正、反面影本、</w:t>
      </w:r>
      <w:proofErr w:type="gramStart"/>
      <w:r w:rsidRPr="00CB519E">
        <w:rPr>
          <w:rFonts w:asciiTheme="majorEastAsia" w:eastAsiaTheme="majorEastAsia" w:hAnsiTheme="majorEastAsia" w:cs="Arial" w:hint="eastAsia"/>
        </w:rPr>
        <w:t>匯款單影本</w:t>
      </w:r>
      <w:proofErr w:type="gramEnd"/>
      <w:r w:rsidRPr="00CB519E">
        <w:rPr>
          <w:rFonts w:asciiTheme="majorEastAsia" w:eastAsiaTheme="majorEastAsia" w:hAnsiTheme="majorEastAsia" w:cs="Arial" w:hint="eastAsia"/>
        </w:rPr>
        <w:t>、會員編號</w:t>
      </w:r>
      <w:r w:rsidRPr="00CB519E">
        <w:rPr>
          <w:rFonts w:asciiTheme="majorEastAsia" w:eastAsiaTheme="majorEastAsia" w:hAnsiTheme="majorEastAsia" w:cs="Arial"/>
        </w:rPr>
        <w:t>(以下簡稱領獎資料)。主辦單位對於您的領獎資料僅於因本次特定目的所生之各業務事項運作期間及範圍內，於中華民國境內以書面、電子、電話、網際網路或其他合理方式利用。</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因本服務可能須由宅配、貨運業者為貨品</w:t>
      </w:r>
      <w:r w:rsidRPr="00CB519E">
        <w:rPr>
          <w:rFonts w:asciiTheme="majorEastAsia" w:eastAsiaTheme="majorEastAsia" w:hAnsiTheme="majorEastAsia" w:cs="Arial"/>
        </w:rPr>
        <w:t>(含贈品等)之運送(含配送或取回等)，您同意並授權主辦單位得為完成該次貨品(含贈品等)配送或取回之需求及目的，將您所提供且為配送所必要之個人資料(例如收件人姓名、地址、聯絡電話等)，</w:t>
      </w:r>
      <w:proofErr w:type="gramStart"/>
      <w:r w:rsidRPr="00CB519E">
        <w:rPr>
          <w:rFonts w:asciiTheme="majorEastAsia" w:eastAsiaTheme="majorEastAsia" w:hAnsiTheme="majorEastAsia" w:cs="Arial"/>
        </w:rPr>
        <w:t>提供予宅配</w:t>
      </w:r>
      <w:proofErr w:type="gramEnd"/>
      <w:r w:rsidRPr="00CB519E">
        <w:rPr>
          <w:rFonts w:asciiTheme="majorEastAsia" w:eastAsiaTheme="majorEastAsia" w:hAnsiTheme="majorEastAsia" w:cs="Arial"/>
        </w:rPr>
        <w:t>或貨運業者。</w:t>
      </w:r>
      <w:bookmarkStart w:id="11" w:name="_GoBack"/>
      <w:bookmarkEnd w:id="11"/>
    </w:p>
    <w:p w:rsidR="00310900"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您可依個人資料保護法就您的個人資料向主辦單位客服電話</w:t>
      </w:r>
      <w:r w:rsidRPr="00CB519E">
        <w:rPr>
          <w:rFonts w:asciiTheme="majorEastAsia" w:eastAsiaTheme="majorEastAsia" w:hAnsiTheme="majorEastAsia" w:cs="Arial"/>
        </w:rPr>
        <w:t xml:space="preserve"> 0800-221-363 或至顧客留言板</w:t>
      </w:r>
      <w:r w:rsidR="00CB519E" w:rsidRPr="00CB519E">
        <w:rPr>
          <w:rFonts w:asciiTheme="majorEastAsia" w:eastAsiaTheme="majorEastAsia" w:hAnsiTheme="majorEastAsia" w:cs="Arial"/>
        </w:rPr>
        <w:t>https://cs.family.com.tw:9443/ConsumerMessage/jsp/Login.jsp</w:t>
      </w:r>
      <w:r w:rsidRPr="00CB519E">
        <w:rPr>
          <w:rFonts w:asciiTheme="majorEastAsia" w:eastAsiaTheme="majorEastAsia" w:hAnsiTheme="majorEastAsia" w:cs="Arial"/>
        </w:rPr>
        <w:t>，行使查詢或閱覽、製給複製本、補充或更正(惟依法您應為適當</w:t>
      </w:r>
      <w:proofErr w:type="gramStart"/>
      <w:r w:rsidRPr="00CB519E">
        <w:rPr>
          <w:rFonts w:asciiTheme="majorEastAsia" w:eastAsiaTheme="majorEastAsia" w:hAnsiTheme="majorEastAsia" w:cs="Arial"/>
        </w:rPr>
        <w:t>之釋明</w:t>
      </w:r>
      <w:proofErr w:type="gramEnd"/>
      <w:r w:rsidRPr="00CB519E">
        <w:rPr>
          <w:rFonts w:asciiTheme="majorEastAsia" w:eastAsiaTheme="majorEastAsia" w:hAnsiTheme="majorEastAsia" w:cs="Arial"/>
        </w:rPr>
        <w:t>)、停止蒐集、處理或利用及刪除之權利。</w:t>
      </w:r>
    </w:p>
    <w:p w:rsidR="00CB519E"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rPr>
        <w:t>您得自由選擇是否提供相關個人資料，惟若您拒絕提供或不同意本公司蒐集、處理或利用您的相關個人資料，則將無法繼續進行領獎程序；若您提供之個人資料不完全或不正確時，則主辦單位可能無法為您提供後續領獎之相關服務。</w:t>
      </w:r>
    </w:p>
    <w:p w:rsidR="00CB519E" w:rsidRPr="00CB519E" w:rsidRDefault="00CB519E" w:rsidP="00CB519E">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rPr>
        <w:t xml:space="preserve"> </w:t>
      </w:r>
      <w:r w:rsidR="00310900" w:rsidRPr="00CB519E">
        <w:rPr>
          <w:rFonts w:asciiTheme="majorEastAsia" w:eastAsiaTheme="majorEastAsia" w:hAnsiTheme="majorEastAsia" w:cs="Arial"/>
        </w:rPr>
        <w:t>中獎人需依規定填寫並繳交相關資料，若中獎者不願意提供相關資料，則視同放棄</w:t>
      </w:r>
      <w:r w:rsidRPr="00CB519E">
        <w:rPr>
          <w:rFonts w:asciiTheme="majorEastAsia" w:eastAsiaTheme="majorEastAsia" w:hAnsiTheme="majorEastAsia" w:cs="Arial" w:hint="eastAsia"/>
        </w:rPr>
        <w:t xml:space="preserve">  </w:t>
      </w:r>
    </w:p>
    <w:p w:rsidR="00F036CB" w:rsidRPr="00CB519E" w:rsidRDefault="00310900" w:rsidP="00CB519E">
      <w:pPr>
        <w:ind w:firstLineChars="200" w:firstLine="480"/>
        <w:rPr>
          <w:rFonts w:asciiTheme="majorEastAsia" w:eastAsiaTheme="majorEastAsia" w:hAnsiTheme="majorEastAsia"/>
        </w:rPr>
      </w:pPr>
      <w:r w:rsidRPr="00CB519E">
        <w:rPr>
          <w:rFonts w:asciiTheme="majorEastAsia" w:eastAsiaTheme="majorEastAsia" w:hAnsiTheme="majorEastAsia"/>
        </w:rPr>
        <w:t>中獎資格，</w:t>
      </w:r>
      <w:proofErr w:type="gramStart"/>
      <w:r w:rsidRPr="00CB519E">
        <w:rPr>
          <w:rFonts w:asciiTheme="majorEastAsia" w:eastAsiaTheme="majorEastAsia" w:hAnsiTheme="majorEastAsia"/>
        </w:rPr>
        <w:t>不</w:t>
      </w:r>
      <w:proofErr w:type="gramEnd"/>
      <w:r w:rsidRPr="00CB519E">
        <w:rPr>
          <w:rFonts w:asciiTheme="majorEastAsia" w:eastAsiaTheme="majorEastAsia" w:hAnsiTheme="majorEastAsia"/>
        </w:rPr>
        <w:t>另行通知，亦不進行候補。</w:t>
      </w:r>
    </w:p>
    <w:p w:rsidR="00A80035" w:rsidRPr="00CB519E" w:rsidRDefault="00A80035" w:rsidP="00A80035">
      <w:pPr>
        <w:spacing w:after="0" w:line="259" w:lineRule="auto"/>
        <w:ind w:left="0" w:firstLine="0"/>
        <w:rPr>
          <w:rFonts w:asciiTheme="majorEastAsia" w:eastAsiaTheme="majorEastAsia" w:hAnsiTheme="majorEastAsia"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Pr="00A80035" w:rsidRDefault="00A80035" w:rsidP="00A80035">
      <w:pPr>
        <w:spacing w:after="0" w:line="259" w:lineRule="auto"/>
        <w:ind w:left="0" w:firstLine="0"/>
        <w:rPr>
          <w:rFonts w:ascii="Arial" w:hAnsi="Arial" w:cs="Arial"/>
        </w:rPr>
      </w:pPr>
    </w:p>
    <w:sectPr w:rsidR="00A80035" w:rsidRPr="00A80035">
      <w:headerReference w:type="even" r:id="rId14"/>
      <w:headerReference w:type="default" r:id="rId15"/>
      <w:headerReference w:type="first" r:id="rId16"/>
      <w:pgSz w:w="11904" w:h="16838"/>
      <w:pgMar w:top="1483" w:right="1345" w:bottom="682" w:left="514"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34A" w:rsidRDefault="0040534A">
      <w:pPr>
        <w:spacing w:after="0" w:line="240" w:lineRule="auto"/>
      </w:pPr>
      <w:r>
        <w:separator/>
      </w:r>
    </w:p>
  </w:endnote>
  <w:endnote w:type="continuationSeparator" w:id="0">
    <w:p w:rsidR="0040534A" w:rsidRDefault="0040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34A" w:rsidRDefault="0040534A">
      <w:pPr>
        <w:spacing w:after="0" w:line="240" w:lineRule="auto"/>
      </w:pPr>
      <w:r>
        <w:separator/>
      </w:r>
    </w:p>
  </w:footnote>
  <w:footnote w:type="continuationSeparator" w:id="0">
    <w:p w:rsidR="0040534A" w:rsidRDefault="00405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8240"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9264"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60288"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125"/>
    <w:multiLevelType w:val="hybridMultilevel"/>
    <w:tmpl w:val="CE44AAC0"/>
    <w:lvl w:ilvl="0" w:tplc="06623DD4">
      <w:start w:val="1"/>
      <w:numFmt w:val="decimal"/>
      <w:lvlText w:val="%1."/>
      <w:lvlJc w:val="left"/>
      <w:pPr>
        <w:ind w:left="260" w:hanging="260"/>
      </w:pPr>
      <w:rPr>
        <w:rFonts w:ascii="新細明體" w:eastAsia="新細明體" w:hAnsi="新細明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97B27AC"/>
    <w:multiLevelType w:val="hybridMultilevel"/>
    <w:tmpl w:val="742C3DBC"/>
    <w:lvl w:ilvl="0" w:tplc="E7D0972C">
      <w:start w:val="1"/>
      <w:numFmt w:val="decimal"/>
      <w:lvlText w:val="%1."/>
      <w:lvlJc w:val="left"/>
      <w:pPr>
        <w:ind w:left="1248"/>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F6CEC34A">
      <w:start w:val="1"/>
      <w:numFmt w:val="lowerLetter"/>
      <w:lvlText w:val="%2"/>
      <w:lvlJc w:val="left"/>
      <w:pPr>
        <w:ind w:left="10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78AA9266">
      <w:start w:val="1"/>
      <w:numFmt w:val="lowerRoman"/>
      <w:lvlText w:val="%3"/>
      <w:lvlJc w:val="left"/>
      <w:pPr>
        <w:ind w:left="18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CC1CD1C8">
      <w:start w:val="1"/>
      <w:numFmt w:val="decimal"/>
      <w:lvlText w:val="%4"/>
      <w:lvlJc w:val="left"/>
      <w:pPr>
        <w:ind w:left="25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5C269C00">
      <w:start w:val="1"/>
      <w:numFmt w:val="lowerLetter"/>
      <w:lvlText w:val="%5"/>
      <w:lvlJc w:val="left"/>
      <w:pPr>
        <w:ind w:left="325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225C9778">
      <w:start w:val="1"/>
      <w:numFmt w:val="lowerRoman"/>
      <w:lvlText w:val="%6"/>
      <w:lvlJc w:val="left"/>
      <w:pPr>
        <w:ind w:left="397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6584015C">
      <w:start w:val="1"/>
      <w:numFmt w:val="decimal"/>
      <w:lvlText w:val="%7"/>
      <w:lvlJc w:val="left"/>
      <w:pPr>
        <w:ind w:left="46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A3243508">
      <w:start w:val="1"/>
      <w:numFmt w:val="lowerLetter"/>
      <w:lvlText w:val="%8"/>
      <w:lvlJc w:val="left"/>
      <w:pPr>
        <w:ind w:left="54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EC8C6156">
      <w:start w:val="1"/>
      <w:numFmt w:val="lowerRoman"/>
      <w:lvlText w:val="%9"/>
      <w:lvlJc w:val="left"/>
      <w:pPr>
        <w:ind w:left="61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3D65EB"/>
    <w:multiLevelType w:val="hybridMultilevel"/>
    <w:tmpl w:val="906E613C"/>
    <w:lvl w:ilvl="0" w:tplc="5A142D24">
      <w:start w:val="1"/>
      <w:numFmt w:val="decimal"/>
      <w:lvlText w:val="%1."/>
      <w:lvlJc w:val="left"/>
      <w:pPr>
        <w:ind w:left="1269" w:hanging="360"/>
      </w:pPr>
      <w:rPr>
        <w:rFonts w:hint="default"/>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3" w15:restartNumberingAfterBreak="0">
    <w:nsid w:val="38A66D7D"/>
    <w:multiLevelType w:val="hybridMultilevel"/>
    <w:tmpl w:val="62747502"/>
    <w:lvl w:ilvl="0" w:tplc="142C2682">
      <w:start w:val="1"/>
      <w:numFmt w:val="decimal"/>
      <w:lvlText w:val="(%1)"/>
      <w:lvlJc w:val="left"/>
      <w:pPr>
        <w:ind w:left="1389" w:hanging="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4" w15:restartNumberingAfterBreak="0">
    <w:nsid w:val="5421316B"/>
    <w:multiLevelType w:val="hybridMultilevel"/>
    <w:tmpl w:val="35DC9AF4"/>
    <w:lvl w:ilvl="0" w:tplc="0710701E">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908184">
      <w:start w:val="1"/>
      <w:numFmt w:val="upp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2C2682">
      <w:start w:val="1"/>
      <w:numFmt w:val="decimal"/>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43E02">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4C5D6">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22220A">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8F1D8">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A095C">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18B35C">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67285F"/>
    <w:multiLevelType w:val="hybridMultilevel"/>
    <w:tmpl w:val="08C01DE6"/>
    <w:lvl w:ilvl="0" w:tplc="5A142D24">
      <w:start w:val="1"/>
      <w:numFmt w:val="decimal"/>
      <w:lvlText w:val="%1."/>
      <w:lvlJc w:val="left"/>
      <w:pPr>
        <w:ind w:left="2178" w:hanging="360"/>
      </w:pPr>
      <w:rPr>
        <w:rFonts w:hint="default"/>
      </w:rPr>
    </w:lvl>
    <w:lvl w:ilvl="1" w:tplc="04090019">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6" w15:restartNumberingAfterBreak="0">
    <w:nsid w:val="5559791E"/>
    <w:multiLevelType w:val="hybridMultilevel"/>
    <w:tmpl w:val="A768DA9A"/>
    <w:lvl w:ilvl="0" w:tplc="F6CEC34A">
      <w:start w:val="1"/>
      <w:numFmt w:val="lowerLetter"/>
      <w:lvlText w:val="%1"/>
      <w:lvlJc w:val="left"/>
      <w:pPr>
        <w:ind w:left="138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7" w15:restartNumberingAfterBreak="0">
    <w:nsid w:val="568E5E2D"/>
    <w:multiLevelType w:val="hybridMultilevel"/>
    <w:tmpl w:val="F29CE378"/>
    <w:lvl w:ilvl="0" w:tplc="78E8CE38">
      <w:start w:val="1"/>
      <w:numFmt w:val="decimal"/>
      <w:suff w:val="space"/>
      <w:lvlText w:val="(%1)"/>
      <w:lvlJc w:val="left"/>
      <w:pPr>
        <w:ind w:left="480" w:hanging="480"/>
      </w:pPr>
      <w:rPr>
        <w:rFonts w:hAnsi="Arial Unicode MS" w:hint="eastAsia"/>
        <w:caps w:val="0"/>
        <w:smallCaps w:val="0"/>
        <w:strike w:val="0"/>
        <w:dstrike w:val="0"/>
        <w:outline w:val="0"/>
        <w:emboss w:val="0"/>
        <w:imprint w:val="0"/>
        <w:spacing w:val="0"/>
        <w:w w:val="100"/>
        <w:kern w:val="0"/>
        <w:position w:val="0"/>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8D6C46"/>
    <w:multiLevelType w:val="hybridMultilevel"/>
    <w:tmpl w:val="D652A7C6"/>
    <w:lvl w:ilvl="0" w:tplc="E7D0972C">
      <w:start w:val="1"/>
      <w:numFmt w:val="decimal"/>
      <w:lvlText w:val="%1."/>
      <w:lvlJc w:val="left"/>
      <w:pPr>
        <w:ind w:left="2157"/>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E7D0972C">
      <w:start w:val="1"/>
      <w:numFmt w:val="decimal"/>
      <w:lvlText w:val="%2."/>
      <w:lvlJc w:val="left"/>
      <w:pPr>
        <w:ind w:left="186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8"/>
  </w:num>
  <w:num w:numId="7">
    <w:abstractNumId w:val="2"/>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CB"/>
    <w:rsid w:val="00052E2D"/>
    <w:rsid w:val="000A4C63"/>
    <w:rsid w:val="00220E47"/>
    <w:rsid w:val="00236C89"/>
    <w:rsid w:val="00310900"/>
    <w:rsid w:val="00363372"/>
    <w:rsid w:val="00363A5B"/>
    <w:rsid w:val="0038652C"/>
    <w:rsid w:val="0040534A"/>
    <w:rsid w:val="0046673C"/>
    <w:rsid w:val="00490F31"/>
    <w:rsid w:val="004A0BFF"/>
    <w:rsid w:val="00505AD8"/>
    <w:rsid w:val="006B703D"/>
    <w:rsid w:val="006D7EA6"/>
    <w:rsid w:val="00736974"/>
    <w:rsid w:val="0080167F"/>
    <w:rsid w:val="00832719"/>
    <w:rsid w:val="00937CBC"/>
    <w:rsid w:val="009F6F60"/>
    <w:rsid w:val="00A073CE"/>
    <w:rsid w:val="00A80035"/>
    <w:rsid w:val="00B277F8"/>
    <w:rsid w:val="00B336D4"/>
    <w:rsid w:val="00CB519E"/>
    <w:rsid w:val="00D2180A"/>
    <w:rsid w:val="00DB5F7A"/>
    <w:rsid w:val="00DE4CB7"/>
    <w:rsid w:val="00DE730E"/>
    <w:rsid w:val="00F036CB"/>
    <w:rsid w:val="00FA37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81422"/>
  <w15:docId w15:val="{1D8869DE-1D07-4F04-84DA-53599410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900"/>
    <w:pPr>
      <w:spacing w:after="5" w:line="249" w:lineRule="auto"/>
      <w:ind w:left="903" w:firstLine="6"/>
    </w:pPr>
    <w:rPr>
      <w:rFonts w:ascii="新細明體" w:eastAsia="新細明體" w:hAnsi="新細明體" w:cs="新細明體"/>
      <w:color w:val="000000"/>
    </w:rPr>
  </w:style>
  <w:style w:type="paragraph" w:styleId="1">
    <w:name w:val="heading 1"/>
    <w:next w:val="a"/>
    <w:link w:val="10"/>
    <w:uiPriority w:val="9"/>
    <w:unhideWhenUsed/>
    <w:qFormat/>
    <w:pPr>
      <w:keepNext/>
      <w:keepLines/>
      <w:spacing w:line="259" w:lineRule="auto"/>
      <w:ind w:left="903"/>
      <w:outlineLvl w:val="0"/>
    </w:pPr>
    <w:rPr>
      <w:rFonts w:ascii="新細明體" w:eastAsia="新細明體" w:hAnsi="新細明體" w:cs="新細明體"/>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新細明體" w:eastAsia="新細明體" w:hAnsi="新細明體" w:cs="新細明體"/>
      <w:color w:val="FF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63A5B"/>
    <w:rPr>
      <w:color w:val="0563C1" w:themeColor="hyperlink"/>
      <w:u w:val="single"/>
    </w:rPr>
  </w:style>
  <w:style w:type="paragraph" w:styleId="a4">
    <w:name w:val="No Spacing"/>
    <w:uiPriority w:val="1"/>
    <w:qFormat/>
    <w:rsid w:val="00363A5B"/>
    <w:pPr>
      <w:ind w:left="903" w:firstLine="6"/>
    </w:pPr>
    <w:rPr>
      <w:rFonts w:ascii="新細明體" w:eastAsia="新細明體" w:hAnsi="新細明體" w:cs="新細明體"/>
      <w:color w:val="000000"/>
    </w:rPr>
  </w:style>
  <w:style w:type="paragraph" w:styleId="a5">
    <w:name w:val="footer"/>
    <w:basedOn w:val="a"/>
    <w:link w:val="a6"/>
    <w:uiPriority w:val="99"/>
    <w:unhideWhenUsed/>
    <w:rsid w:val="006B703D"/>
    <w:pPr>
      <w:tabs>
        <w:tab w:val="center" w:pos="4153"/>
        <w:tab w:val="right" w:pos="8306"/>
      </w:tabs>
      <w:snapToGrid w:val="0"/>
    </w:pPr>
    <w:rPr>
      <w:sz w:val="20"/>
      <w:szCs w:val="20"/>
    </w:rPr>
  </w:style>
  <w:style w:type="character" w:customStyle="1" w:styleId="a6">
    <w:name w:val="頁尾 字元"/>
    <w:basedOn w:val="a0"/>
    <w:link w:val="a5"/>
    <w:uiPriority w:val="99"/>
    <w:rsid w:val="006B703D"/>
    <w:rPr>
      <w:rFonts w:ascii="新細明體" w:eastAsia="新細明體" w:hAnsi="新細明體" w:cs="新細明體"/>
      <w:color w:val="000000"/>
      <w:sz w:val="20"/>
      <w:szCs w:val="20"/>
    </w:rPr>
  </w:style>
  <w:style w:type="paragraph" w:styleId="a7">
    <w:name w:val="List Paragraph"/>
    <w:basedOn w:val="a"/>
    <w:uiPriority w:val="34"/>
    <w:qFormat/>
    <w:rsid w:val="006B703D"/>
    <w:pPr>
      <w:ind w:leftChars="200" w:left="480"/>
    </w:pPr>
  </w:style>
  <w:style w:type="paragraph" w:styleId="a8">
    <w:name w:val="annotation text"/>
    <w:basedOn w:val="a"/>
    <w:link w:val="a9"/>
    <w:semiHidden/>
    <w:rsid w:val="00FA3700"/>
    <w:pPr>
      <w:widowControl w:val="0"/>
      <w:spacing w:after="0" w:line="240" w:lineRule="auto"/>
      <w:ind w:left="0" w:firstLine="0"/>
    </w:pPr>
    <w:rPr>
      <w:rFonts w:ascii="Times New Roman" w:hAnsi="Times New Roman" w:cs="Times New Roman"/>
      <w:color w:val="auto"/>
      <w:szCs w:val="24"/>
    </w:rPr>
  </w:style>
  <w:style w:type="character" w:customStyle="1" w:styleId="a9">
    <w:name w:val="註解文字 字元"/>
    <w:basedOn w:val="a0"/>
    <w:link w:val="a8"/>
    <w:semiHidden/>
    <w:rsid w:val="00FA3700"/>
    <w:rPr>
      <w:rFonts w:ascii="Times New Roman" w:eastAsia="新細明體" w:hAnsi="Times New Roman" w:cs="Times New Roman"/>
      <w:szCs w:val="24"/>
    </w:rPr>
  </w:style>
  <w:style w:type="character" w:styleId="aa">
    <w:name w:val="annotation reference"/>
    <w:rsid w:val="00FA3700"/>
    <w:rPr>
      <w:sz w:val="18"/>
      <w:szCs w:val="18"/>
    </w:rPr>
  </w:style>
  <w:style w:type="paragraph" w:styleId="ab">
    <w:name w:val="Balloon Text"/>
    <w:basedOn w:val="a"/>
    <w:link w:val="ac"/>
    <w:uiPriority w:val="99"/>
    <w:semiHidden/>
    <w:unhideWhenUsed/>
    <w:rsid w:val="00FA3700"/>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A3700"/>
    <w:rPr>
      <w:rFonts w:asciiTheme="majorHAnsi" w:eastAsiaTheme="majorEastAsia" w:hAnsiTheme="majorHAnsi" w:cstheme="majorBidi"/>
      <w:color w:val="000000"/>
      <w:sz w:val="18"/>
      <w:szCs w:val="18"/>
    </w:rPr>
  </w:style>
  <w:style w:type="paragraph" w:styleId="ad">
    <w:name w:val="annotation subject"/>
    <w:basedOn w:val="a8"/>
    <w:next w:val="a8"/>
    <w:link w:val="ae"/>
    <w:uiPriority w:val="99"/>
    <w:semiHidden/>
    <w:unhideWhenUsed/>
    <w:rsid w:val="00FA3700"/>
    <w:pPr>
      <w:widowControl/>
      <w:spacing w:after="5" w:line="249" w:lineRule="auto"/>
      <w:ind w:left="903" w:firstLine="6"/>
    </w:pPr>
    <w:rPr>
      <w:rFonts w:ascii="新細明體" w:hAnsi="新細明體" w:cs="新細明體"/>
      <w:b/>
      <w:bCs/>
      <w:color w:val="000000"/>
      <w:szCs w:val="22"/>
    </w:rPr>
  </w:style>
  <w:style w:type="character" w:customStyle="1" w:styleId="ae">
    <w:name w:val="註解主旨 字元"/>
    <w:basedOn w:val="a9"/>
    <w:link w:val="ad"/>
    <w:uiPriority w:val="99"/>
    <w:semiHidden/>
    <w:rsid w:val="00FA3700"/>
    <w:rPr>
      <w:rFonts w:ascii="新細明體" w:eastAsia="新細明體" w:hAnsi="新細明體" w:cs="新細明體"/>
      <w:b/>
      <w:bCs/>
      <w:color w:val="000000"/>
      <w:szCs w:val="24"/>
    </w:rPr>
  </w:style>
  <w:style w:type="paragraph" w:styleId="Web">
    <w:name w:val="Normal (Web)"/>
    <w:basedOn w:val="a"/>
    <w:uiPriority w:val="99"/>
    <w:unhideWhenUsed/>
    <w:rsid w:val="00FA3700"/>
    <w:pPr>
      <w:spacing w:before="100" w:beforeAutospacing="1" w:after="100" w:afterAutospacing="1" w:line="240" w:lineRule="auto"/>
      <w:ind w:left="0" w:firstLine="0"/>
    </w:pPr>
    <w:rPr>
      <w:color w:val="auto"/>
      <w:kern w:val="0"/>
      <w:szCs w:val="24"/>
    </w:rPr>
  </w:style>
  <w:style w:type="paragraph" w:styleId="af">
    <w:name w:val="Plain Text"/>
    <w:basedOn w:val="a"/>
    <w:link w:val="af0"/>
    <w:unhideWhenUsed/>
    <w:rsid w:val="00A80035"/>
    <w:pPr>
      <w:widowControl w:val="0"/>
      <w:spacing w:after="0" w:line="240" w:lineRule="auto"/>
      <w:ind w:left="0" w:firstLine="0"/>
    </w:pPr>
    <w:rPr>
      <w:rFonts w:ascii="細明體" w:eastAsia="細明體" w:hAnsi="Courier New" w:cs="Times New Roman"/>
      <w:color w:val="auto"/>
      <w:szCs w:val="20"/>
    </w:rPr>
  </w:style>
  <w:style w:type="character" w:customStyle="1" w:styleId="af0">
    <w:name w:val="純文字 字元"/>
    <w:basedOn w:val="a0"/>
    <w:link w:val="af"/>
    <w:rsid w:val="00A80035"/>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6827">
      <w:bodyDiv w:val="1"/>
      <w:marLeft w:val="0"/>
      <w:marRight w:val="0"/>
      <w:marTop w:val="0"/>
      <w:marBottom w:val="0"/>
      <w:divBdr>
        <w:top w:val="none" w:sz="0" w:space="0" w:color="auto"/>
        <w:left w:val="none" w:sz="0" w:space="0" w:color="auto"/>
        <w:bottom w:val="none" w:sz="0" w:space="0" w:color="auto"/>
        <w:right w:val="none" w:sz="0" w:space="0" w:color="auto"/>
      </w:divBdr>
    </w:div>
    <w:div w:id="1461801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mily.com.tw" TargetMode="External"/><Relationship Id="rId13" Type="http://schemas.openxmlformats.org/officeDocument/2006/relationships/hyperlink" Target="http://www.family.com.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family.com.tw:9443/ConsumerMessage/jsp/Login.jsp" TargetMode="External"/><Relationship Id="rId12" Type="http://schemas.openxmlformats.org/officeDocument/2006/relationships/hyperlink" Target="http://www.family.com.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family.com.tw:9443/ConsumerMessage/jsp/Login.js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s.family.com.tw:9443/ConsumerMessage/jsp/Login.jsp" TargetMode="External"/><Relationship Id="rId4" Type="http://schemas.openxmlformats.org/officeDocument/2006/relationships/webSettings" Target="webSettings.xml"/><Relationship Id="rId9" Type="http://schemas.openxmlformats.org/officeDocument/2006/relationships/hyperlink" Target="http://www.family.com.t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全家便利商店「服務找全家，SAMSUNG百萬家電到你家」中獎通知</dc:title>
  <dc:subject/>
  <dc:creator>user</dc:creator>
  <cp:keywords/>
  <cp:lastModifiedBy>張嘉芸</cp:lastModifiedBy>
  <cp:revision>2</cp:revision>
  <dcterms:created xsi:type="dcterms:W3CDTF">2026-01-20T06:46:00Z</dcterms:created>
  <dcterms:modified xsi:type="dcterms:W3CDTF">2026-01-20T06:46:00Z</dcterms:modified>
</cp:coreProperties>
</file>